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A8C31" w14:textId="77777777" w:rsidR="00641D2F" w:rsidRDefault="00641D2F">
      <w:pPr>
        <w:rPr>
          <w:rFonts w:ascii="Arial" w:hAnsi="Arial" w:cs="Arial"/>
          <w:b/>
          <w:color w:val="00B050"/>
          <w:sz w:val="32"/>
          <w:szCs w:val="32"/>
        </w:rPr>
      </w:pPr>
    </w:p>
    <w:p w14:paraId="5D1C5C6D" w14:textId="6D5F303D" w:rsidR="0040317C" w:rsidRPr="00BE7267" w:rsidRDefault="00D913CF">
      <w:pPr>
        <w:numPr>
          <w:ins w:id="0" w:author="Derry" w:date="2008-11-25T15:22:00Z"/>
        </w:numPr>
        <w:rPr>
          <w:rFonts w:ascii="Arial" w:hAnsi="Arial" w:cs="Arial"/>
          <w:b/>
          <w:color w:val="00B050"/>
          <w:sz w:val="32"/>
          <w:szCs w:val="32"/>
        </w:rPr>
      </w:pPr>
      <w:r w:rsidRPr="00BE7267">
        <w:rPr>
          <w:rFonts w:ascii="Arial" w:hAnsi="Arial" w:cs="Arial"/>
          <w:b/>
          <w:color w:val="00B050"/>
          <w:sz w:val="32"/>
          <w:szCs w:val="32"/>
        </w:rPr>
        <w:t xml:space="preserve">Role Description                                   </w:t>
      </w:r>
    </w:p>
    <w:p w14:paraId="24129FEF" w14:textId="77777777" w:rsidR="0040317C" w:rsidRPr="004223A4" w:rsidRDefault="0040317C">
      <w:pPr>
        <w:rPr>
          <w:rFonts w:ascii="Arial" w:hAnsi="Arial" w:cs="Arial"/>
          <w:b/>
          <w:sz w:val="16"/>
          <w:szCs w:val="16"/>
        </w:rPr>
      </w:pPr>
    </w:p>
    <w:p w14:paraId="798E6199" w14:textId="77777777" w:rsidR="002864AC" w:rsidRDefault="00D913CF">
      <w:r>
        <w:rPr>
          <w:rFonts w:ascii="Arial" w:hAnsi="Arial" w:cs="Arial"/>
          <w:b/>
        </w:rPr>
        <w:t xml:space="preserve">                                                                    </w:t>
      </w:r>
      <w:r w:rsidR="00BE7267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D6F4758" wp14:editId="3110ED29">
                <wp:simplePos x="0" y="0"/>
                <wp:positionH relativeFrom="column">
                  <wp:posOffset>-114300</wp:posOffset>
                </wp:positionH>
                <wp:positionV relativeFrom="paragraph">
                  <wp:posOffset>37465</wp:posOffset>
                </wp:positionV>
                <wp:extent cx="9372600" cy="114300"/>
                <wp:effectExtent l="0" t="0" r="0" b="254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0" cy="114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00"/>
                            </a:gs>
                            <a:gs pos="50000">
                              <a:srgbClr val="00B050"/>
                            </a:gs>
                            <a:gs pos="100000">
                              <a:srgbClr val="000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59F23" id="Rectangle 2" o:spid="_x0000_s1026" style="position:absolute;margin-left:-9pt;margin-top:2.95pt;width:738pt;height:9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" fillcolor="black" stroked="f">
                <v:fill color2="#00b050" rotate="t" angle="90" focus="50%" type="gradient"/>
              </v:rect>
            </w:pict>
          </mc:Fallback>
        </mc:AlternateContent>
      </w:r>
    </w:p>
    <w:p w14:paraId="66431940" w14:textId="77777777" w:rsidR="002864AC" w:rsidRDefault="002864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2676"/>
      </w:tblGrid>
      <w:tr w:rsidR="006E1B9C" w:rsidRPr="007D6C0B" w14:paraId="691A33F8" w14:textId="77777777">
        <w:trPr>
          <w:trHeight w:val="380"/>
        </w:trPr>
        <w:tc>
          <w:tcPr>
            <w:tcW w:w="1728" w:type="dxa"/>
            <w:shd w:val="clear" w:color="auto" w:fill="DDDDFF"/>
            <w:vAlign w:val="center"/>
          </w:tcPr>
          <w:p w14:paraId="372C9108" w14:textId="77777777" w:rsidR="006E1B9C" w:rsidRPr="001025D8" w:rsidRDefault="006E1B9C" w:rsidP="006E1B9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025D8">
              <w:rPr>
                <w:rFonts w:ascii="Arial" w:hAnsi="Arial" w:cs="Arial"/>
                <w:bCs/>
                <w:sz w:val="18"/>
                <w:szCs w:val="18"/>
              </w:rPr>
              <w:t xml:space="preserve">Job Title:      </w:t>
            </w:r>
          </w:p>
        </w:tc>
        <w:tc>
          <w:tcPr>
            <w:tcW w:w="12888" w:type="dxa"/>
            <w:vAlign w:val="center"/>
          </w:tcPr>
          <w:p w14:paraId="43C49F25" w14:textId="53688736" w:rsidR="006E1B9C" w:rsidRPr="001025D8" w:rsidRDefault="005C7A99" w:rsidP="00C140B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Site Service</w:t>
            </w:r>
            <w:r w:rsidR="00113E9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11A34">
              <w:rPr>
                <w:rFonts w:ascii="Arial" w:hAnsi="Arial" w:cs="Arial"/>
                <w:bCs/>
                <w:sz w:val="18"/>
                <w:szCs w:val="18"/>
              </w:rPr>
              <w:t>Team Leader</w:t>
            </w:r>
          </w:p>
        </w:tc>
      </w:tr>
      <w:tr w:rsidR="006E1B9C" w:rsidRPr="007D6C0B" w14:paraId="690124A3" w14:textId="77777777">
        <w:trPr>
          <w:trHeight w:val="380"/>
        </w:trPr>
        <w:tc>
          <w:tcPr>
            <w:tcW w:w="1728" w:type="dxa"/>
            <w:shd w:val="clear" w:color="auto" w:fill="DDDDFF"/>
            <w:vAlign w:val="center"/>
          </w:tcPr>
          <w:p w14:paraId="2D488FA8" w14:textId="77777777" w:rsidR="006E1B9C" w:rsidRPr="001025D8" w:rsidRDefault="006E1B9C" w:rsidP="006E1B9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025D8">
              <w:rPr>
                <w:rFonts w:ascii="Arial" w:hAnsi="Arial" w:cs="Arial"/>
                <w:bCs/>
                <w:sz w:val="18"/>
                <w:szCs w:val="18"/>
              </w:rPr>
              <w:t>Location:</w:t>
            </w:r>
          </w:p>
        </w:tc>
        <w:tc>
          <w:tcPr>
            <w:tcW w:w="12888" w:type="dxa"/>
            <w:vAlign w:val="center"/>
          </w:tcPr>
          <w:p w14:paraId="53BBDC59" w14:textId="685A71EC" w:rsidR="006E1B9C" w:rsidRPr="001025D8" w:rsidRDefault="00113E98" w:rsidP="006E1B9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Saladworks</w:t>
            </w:r>
          </w:p>
        </w:tc>
      </w:tr>
      <w:tr w:rsidR="00B53B8A" w:rsidRPr="007D6C0B" w14:paraId="7E288F85" w14:textId="77777777">
        <w:trPr>
          <w:trHeight w:val="380"/>
        </w:trPr>
        <w:tc>
          <w:tcPr>
            <w:tcW w:w="1728" w:type="dxa"/>
            <w:shd w:val="clear" w:color="auto" w:fill="DDDDFF"/>
            <w:vAlign w:val="center"/>
          </w:tcPr>
          <w:p w14:paraId="6BE7670A" w14:textId="77777777" w:rsidR="00B53B8A" w:rsidRPr="001025D8" w:rsidRDefault="00B53B8A" w:rsidP="006E1B9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025D8">
              <w:rPr>
                <w:rFonts w:ascii="Arial" w:hAnsi="Arial" w:cs="Arial"/>
                <w:bCs/>
                <w:sz w:val="18"/>
                <w:szCs w:val="18"/>
              </w:rPr>
              <w:t>Division:</w:t>
            </w:r>
          </w:p>
        </w:tc>
        <w:tc>
          <w:tcPr>
            <w:tcW w:w="12888" w:type="dxa"/>
            <w:shd w:val="clear" w:color="auto" w:fill="auto"/>
            <w:vAlign w:val="center"/>
          </w:tcPr>
          <w:p w14:paraId="2768E511" w14:textId="2A1355E8" w:rsidR="00B53B8A" w:rsidRPr="001025D8" w:rsidRDefault="00113E98" w:rsidP="006E1B9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Meal Division</w:t>
            </w:r>
          </w:p>
        </w:tc>
      </w:tr>
    </w:tbl>
    <w:p w14:paraId="7516D30E" w14:textId="77777777" w:rsidR="00E4197A" w:rsidRDefault="00E4197A"/>
    <w:tbl>
      <w:tblPr>
        <w:tblW w:w="14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5733"/>
        <w:gridCol w:w="3551"/>
        <w:gridCol w:w="2046"/>
      </w:tblGrid>
      <w:tr w:rsidR="00E4197A" w:rsidRPr="006E1B9C" w14:paraId="6175BA37" w14:textId="77777777" w:rsidTr="00C07D41">
        <w:trPr>
          <w:trHeight w:val="201"/>
        </w:trPr>
        <w:tc>
          <w:tcPr>
            <w:tcW w:w="14254" w:type="dxa"/>
            <w:gridSpan w:val="4"/>
            <w:shd w:val="clear" w:color="auto" w:fill="DDDDFF"/>
          </w:tcPr>
          <w:p w14:paraId="07ABB61A" w14:textId="77777777" w:rsidR="00E4197A" w:rsidRPr="006E1B9C" w:rsidRDefault="00B57CD8" w:rsidP="00A86016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Role Definition</w:t>
            </w:r>
            <w:proofErr w:type="gramStart"/>
            <w:r w:rsidR="00E4197A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  <w:r w:rsidR="00E4197A" w:rsidRPr="00A67F01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End"/>
            <w:r w:rsidR="00E4197A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E4197A" w:rsidRPr="00A67F01">
              <w:rPr>
                <w:rFonts w:ascii="Arial" w:hAnsi="Arial" w:cs="Arial"/>
                <w:i/>
                <w:sz w:val="16"/>
                <w:szCs w:val="16"/>
              </w:rPr>
              <w:t xml:space="preserve">ummarise </w:t>
            </w:r>
            <w:r>
              <w:rPr>
                <w:rFonts w:ascii="Arial" w:hAnsi="Arial" w:cs="Arial"/>
                <w:i/>
                <w:sz w:val="16"/>
                <w:szCs w:val="16"/>
              </w:rPr>
              <w:t>the purpose of the role and the contribution this job makes to the organisation’s purpose – what is it here to deliver</w:t>
            </w:r>
            <w:r w:rsidR="00E4197A">
              <w:rPr>
                <w:rFonts w:ascii="Arial" w:hAnsi="Arial" w:cs="Arial"/>
                <w:i/>
                <w:sz w:val="16"/>
                <w:szCs w:val="16"/>
              </w:rPr>
              <w:t>).</w:t>
            </w:r>
            <w:r w:rsidR="00E4197A" w:rsidRPr="0040317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</w:tr>
      <w:tr w:rsidR="00E4197A" w:rsidRPr="0040317C" w14:paraId="186AFC4B" w14:textId="77777777" w:rsidTr="00CC471C">
        <w:trPr>
          <w:trHeight w:val="641"/>
        </w:trPr>
        <w:tc>
          <w:tcPr>
            <w:tcW w:w="14029" w:type="dxa"/>
            <w:gridSpan w:val="4"/>
          </w:tcPr>
          <w:p w14:paraId="4D7B9B5C" w14:textId="19B69E32" w:rsidR="003D03A0" w:rsidRPr="00C21F0B" w:rsidRDefault="003D03A0" w:rsidP="003D03A0">
            <w:pPr>
              <w:rPr>
                <w:rFonts w:ascii="Comic Sans MS" w:hAnsi="Comic Sans MS"/>
                <w:i/>
                <w:iCs/>
              </w:rPr>
            </w:pPr>
            <w:r w:rsidRPr="00C21F0B">
              <w:rPr>
                <w:rFonts w:ascii="Arial" w:hAnsi="Arial" w:cs="Arial"/>
                <w:i/>
                <w:iCs/>
              </w:rPr>
              <w:t>To efficiently manage the engineering functions of the site and to play an active role in supporting the business</w:t>
            </w:r>
            <w:r w:rsidR="007960C1" w:rsidRPr="00C21F0B">
              <w:rPr>
                <w:rFonts w:ascii="Arial" w:hAnsi="Arial" w:cs="Arial"/>
                <w:i/>
                <w:iCs/>
              </w:rPr>
              <w:t xml:space="preserve"> ensuring Health and safety is at the forefront of systems and decisions.</w:t>
            </w:r>
          </w:p>
          <w:p w14:paraId="1A03F735" w14:textId="77777777" w:rsidR="003D03A0" w:rsidRPr="00C21F0B" w:rsidRDefault="003D03A0" w:rsidP="003D03A0">
            <w:pPr>
              <w:rPr>
                <w:rFonts w:ascii="Arial" w:hAnsi="Arial"/>
                <w:i/>
                <w:iCs/>
              </w:rPr>
            </w:pPr>
            <w:r w:rsidRPr="00C21F0B">
              <w:rPr>
                <w:rFonts w:ascii="Arial" w:hAnsi="Arial"/>
                <w:i/>
                <w:iCs/>
              </w:rPr>
              <w:t>People Responsibility (structure below)</w:t>
            </w:r>
          </w:p>
          <w:p w14:paraId="252F7D7A" w14:textId="7DF6095B" w:rsidR="008B30FC" w:rsidRPr="00C21F0B" w:rsidRDefault="003D03A0" w:rsidP="00C07D41">
            <w:pPr>
              <w:rPr>
                <w:rFonts w:ascii="Arial" w:hAnsi="Arial"/>
                <w:i/>
                <w:iCs/>
              </w:rPr>
            </w:pPr>
            <w:r w:rsidRPr="00C21F0B">
              <w:rPr>
                <w:rFonts w:ascii="Arial" w:hAnsi="Arial"/>
                <w:i/>
                <w:iCs/>
              </w:rPr>
              <w:t>Deliver engineering KPI’s to improve performance and overall site efficiencies.</w:t>
            </w:r>
          </w:p>
          <w:p w14:paraId="62D1EB1B" w14:textId="2A355F2D" w:rsidR="00CA4F04" w:rsidRPr="00C21F0B" w:rsidRDefault="00CA4F04" w:rsidP="00C07D41">
            <w:pPr>
              <w:rPr>
                <w:rFonts w:ascii="Arial" w:hAnsi="Arial"/>
                <w:i/>
                <w:iCs/>
              </w:rPr>
            </w:pPr>
          </w:p>
          <w:p w14:paraId="5C90F832" w14:textId="408E6E81" w:rsidR="00CA4F04" w:rsidRPr="00C21F0B" w:rsidRDefault="00CA4F04" w:rsidP="00C07D41">
            <w:pPr>
              <w:rPr>
                <w:rFonts w:ascii="Arial" w:hAnsi="Arial"/>
                <w:i/>
                <w:iCs/>
              </w:rPr>
            </w:pPr>
          </w:p>
          <w:p w14:paraId="33322A9F" w14:textId="2699F4D9" w:rsidR="00CA4F04" w:rsidRPr="00C21F0B" w:rsidRDefault="00CA4F04" w:rsidP="00C07D41">
            <w:pPr>
              <w:rPr>
                <w:rFonts w:ascii="Arial" w:hAnsi="Arial"/>
                <w:i/>
                <w:iCs/>
              </w:rPr>
            </w:pPr>
          </w:p>
          <w:p w14:paraId="7B52EF90" w14:textId="37BD5323" w:rsidR="00CA4F04" w:rsidRPr="00C21F0B" w:rsidRDefault="00CA4F04" w:rsidP="00C07D41">
            <w:pPr>
              <w:rPr>
                <w:rFonts w:ascii="Arial" w:hAnsi="Arial"/>
                <w:i/>
                <w:iCs/>
              </w:rPr>
            </w:pPr>
          </w:p>
          <w:p w14:paraId="752B27E0" w14:textId="13A5A521" w:rsidR="00CA4F04" w:rsidRPr="00C21F0B" w:rsidRDefault="00CA4F04" w:rsidP="00C07D41">
            <w:pPr>
              <w:rPr>
                <w:rFonts w:ascii="Arial" w:hAnsi="Arial"/>
                <w:i/>
                <w:iCs/>
              </w:rPr>
            </w:pPr>
          </w:p>
          <w:p w14:paraId="54BC9411" w14:textId="6189290A" w:rsidR="00CA4F04" w:rsidRPr="00C21F0B" w:rsidRDefault="00CA4F04" w:rsidP="00C07D41">
            <w:pPr>
              <w:rPr>
                <w:rFonts w:ascii="Arial" w:hAnsi="Arial"/>
                <w:i/>
                <w:iCs/>
              </w:rPr>
            </w:pPr>
          </w:p>
          <w:p w14:paraId="65F84ECE" w14:textId="01F41D71" w:rsidR="00CA4F04" w:rsidRPr="00C21F0B" w:rsidRDefault="00CA4F04" w:rsidP="00C07D41">
            <w:pPr>
              <w:rPr>
                <w:rFonts w:ascii="Arial" w:hAnsi="Arial"/>
                <w:i/>
                <w:iCs/>
              </w:rPr>
            </w:pPr>
          </w:p>
          <w:p w14:paraId="0D1A1B0C" w14:textId="3D8C482B" w:rsidR="00CA4F04" w:rsidRPr="00C21F0B" w:rsidRDefault="00CA4F04" w:rsidP="00C07D41">
            <w:pPr>
              <w:rPr>
                <w:rFonts w:ascii="Arial" w:hAnsi="Arial"/>
                <w:i/>
                <w:iCs/>
              </w:rPr>
            </w:pPr>
          </w:p>
          <w:p w14:paraId="49B97BEB" w14:textId="6BD3BCE9" w:rsidR="00CA4F04" w:rsidRPr="00C21F0B" w:rsidRDefault="00CA4F04" w:rsidP="00C07D41">
            <w:pPr>
              <w:rPr>
                <w:rFonts w:ascii="Arial" w:hAnsi="Arial"/>
                <w:i/>
                <w:iCs/>
              </w:rPr>
            </w:pPr>
          </w:p>
          <w:p w14:paraId="35032EFB" w14:textId="562E223B" w:rsidR="00CA4F04" w:rsidRPr="00C21F0B" w:rsidRDefault="00CA4F04" w:rsidP="00C07D41">
            <w:pPr>
              <w:rPr>
                <w:rFonts w:ascii="Arial" w:hAnsi="Arial"/>
                <w:i/>
                <w:iCs/>
              </w:rPr>
            </w:pPr>
          </w:p>
          <w:p w14:paraId="42E42379" w14:textId="4531C454" w:rsidR="00CA4F04" w:rsidRPr="00C21F0B" w:rsidRDefault="00CA4F04" w:rsidP="00C07D41">
            <w:pPr>
              <w:rPr>
                <w:rFonts w:ascii="Arial" w:hAnsi="Arial"/>
                <w:i/>
                <w:iCs/>
              </w:rPr>
            </w:pPr>
          </w:p>
          <w:p w14:paraId="2145AF85" w14:textId="096B5577" w:rsidR="00CA4F04" w:rsidRPr="00C21F0B" w:rsidRDefault="00CA4F04" w:rsidP="00C07D41">
            <w:pPr>
              <w:rPr>
                <w:rFonts w:ascii="Arial" w:hAnsi="Arial"/>
                <w:i/>
                <w:iCs/>
              </w:rPr>
            </w:pPr>
          </w:p>
          <w:p w14:paraId="75BA6907" w14:textId="0B5C3798" w:rsidR="00CA4F04" w:rsidRPr="00C21F0B" w:rsidRDefault="00CA4F04" w:rsidP="00C07D41">
            <w:pPr>
              <w:rPr>
                <w:rFonts w:ascii="Arial" w:hAnsi="Arial"/>
                <w:i/>
                <w:iCs/>
              </w:rPr>
            </w:pPr>
          </w:p>
          <w:p w14:paraId="6BCD740B" w14:textId="43E9C22E" w:rsidR="00CA4F04" w:rsidRPr="00C21F0B" w:rsidRDefault="00CA4F04" w:rsidP="00C07D41">
            <w:pPr>
              <w:rPr>
                <w:rFonts w:ascii="Arial" w:hAnsi="Arial"/>
                <w:i/>
                <w:iCs/>
              </w:rPr>
            </w:pPr>
          </w:p>
          <w:p w14:paraId="79CB4609" w14:textId="064AB39F" w:rsidR="00CA4F04" w:rsidRPr="00C21F0B" w:rsidRDefault="00CA4F04" w:rsidP="00C07D41">
            <w:pPr>
              <w:rPr>
                <w:rFonts w:ascii="Arial" w:hAnsi="Arial"/>
                <w:i/>
                <w:iCs/>
              </w:rPr>
            </w:pPr>
          </w:p>
          <w:p w14:paraId="7AD9810C" w14:textId="0538A299" w:rsidR="00CA4F04" w:rsidRPr="00C21F0B" w:rsidRDefault="00CA4F04" w:rsidP="00C07D41">
            <w:pPr>
              <w:rPr>
                <w:rFonts w:ascii="Arial" w:hAnsi="Arial"/>
                <w:i/>
                <w:iCs/>
              </w:rPr>
            </w:pPr>
          </w:p>
          <w:p w14:paraId="29ED8744" w14:textId="076246DA" w:rsidR="00CA4F04" w:rsidRPr="00C21F0B" w:rsidRDefault="00CA4F04" w:rsidP="00C07D4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B57CD8" w:rsidRPr="006E1B9C" w14:paraId="2FD3B0DC" w14:textId="77777777" w:rsidTr="00CC471C">
        <w:trPr>
          <w:trHeight w:val="144"/>
        </w:trPr>
        <w:tc>
          <w:tcPr>
            <w:tcW w:w="14029" w:type="dxa"/>
            <w:gridSpan w:val="4"/>
            <w:shd w:val="clear" w:color="auto" w:fill="DDDDFF"/>
          </w:tcPr>
          <w:p w14:paraId="5B5D92C0" w14:textId="77777777" w:rsidR="00B57CD8" w:rsidRPr="006E1B9C" w:rsidRDefault="00B57CD8" w:rsidP="00A86016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Reporting Relationships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  <w:r w:rsidRPr="00A67F01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>Insert an organisational chart showing where this job sits and the jobs immediately around it).</w:t>
            </w:r>
            <w:r w:rsidRPr="0040317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</w:tr>
      <w:tr w:rsidR="00BE7267" w:rsidRPr="007D6C0B" w14:paraId="6AA768A6" w14:textId="77777777" w:rsidTr="00CC471C">
        <w:trPr>
          <w:trHeight w:val="5254"/>
        </w:trPr>
        <w:tc>
          <w:tcPr>
            <w:tcW w:w="14029" w:type="dxa"/>
            <w:gridSpan w:val="4"/>
            <w:shd w:val="clear" w:color="auto" w:fill="auto"/>
          </w:tcPr>
          <w:p w14:paraId="6734AAFB" w14:textId="6F1B1AD9" w:rsidR="00BE7267" w:rsidRDefault="00BE7267" w:rsidP="00BE726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A904ED3" w14:textId="01E056C3" w:rsidR="00BE7267" w:rsidRDefault="00BE7267" w:rsidP="00CA4F0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46EBB21" w14:textId="55ADAFDF" w:rsidR="00CA4F04" w:rsidRDefault="00CA4F04" w:rsidP="00BE726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340D468" w14:textId="3845A3CE" w:rsidR="00174CB4" w:rsidRDefault="00F156E9" w:rsidP="00BE7267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</w:rPr>
              <w:drawing>
                <wp:inline distT="0" distB="0" distL="0" distR="0" wp14:anchorId="66CAFA1F" wp14:editId="6653CF53">
                  <wp:extent cx="9144000" cy="4543425"/>
                  <wp:effectExtent l="0" t="0" r="0" b="9525"/>
                  <wp:docPr id="16001296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0" cy="454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38A60C" w14:textId="77777777" w:rsidR="00CA4F04" w:rsidRDefault="00CA4F04" w:rsidP="00BE726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37863B7" w14:textId="77777777" w:rsidR="00CA4F04" w:rsidRDefault="00CA4F04" w:rsidP="00BE726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7B04781" w14:textId="77777777" w:rsidR="00CA4F04" w:rsidRDefault="00CA4F04" w:rsidP="00BE726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9D19767" w14:textId="77777777" w:rsidR="00CA4F04" w:rsidRDefault="00CA4F04" w:rsidP="00BE726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182F20F" w14:textId="77777777" w:rsidR="00CA4F04" w:rsidRDefault="00CA4F04" w:rsidP="00BE726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1D923B6" w14:textId="42ECC1E3" w:rsidR="00CA4F04" w:rsidRDefault="00CA4F04" w:rsidP="00BE726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A65012F" w14:textId="77777777" w:rsidR="00CA4F04" w:rsidRDefault="00CA4F04" w:rsidP="00BE726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51A9CD1" w14:textId="77777777" w:rsidR="00CA4F04" w:rsidRDefault="00CA4F04" w:rsidP="00BE726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6404E00" w14:textId="77777777" w:rsidR="00CA4F04" w:rsidRDefault="00CA4F04" w:rsidP="00BE726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C20F145" w14:textId="77777777" w:rsidR="00CA4F04" w:rsidRDefault="00CA4F04" w:rsidP="00BE726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73EE4B8" w14:textId="77777777" w:rsidR="00CA4F04" w:rsidRDefault="00CA4F04" w:rsidP="00BE726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FDEB5EC" w14:textId="77777777" w:rsidR="00CA4F04" w:rsidRDefault="00CA4F04" w:rsidP="00BE726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7873FCE" w14:textId="02D927F6" w:rsidR="00CA4F04" w:rsidRPr="006E1B9C" w:rsidRDefault="00CA4F04" w:rsidP="00BE726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BE7267" w:rsidRPr="007D6C0B" w14:paraId="74129266" w14:textId="77777777" w:rsidTr="00CC471C">
        <w:trPr>
          <w:trHeight w:val="312"/>
        </w:trPr>
        <w:tc>
          <w:tcPr>
            <w:tcW w:w="8634" w:type="dxa"/>
            <w:gridSpan w:val="2"/>
            <w:shd w:val="clear" w:color="auto" w:fill="DDDDFF"/>
          </w:tcPr>
          <w:p w14:paraId="222DE40D" w14:textId="77777777" w:rsidR="00BE7267" w:rsidRPr="00A67F01" w:rsidRDefault="00BE7267" w:rsidP="00BE726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0317C">
              <w:rPr>
                <w:rFonts w:ascii="Arial" w:hAnsi="Arial" w:cs="Arial"/>
                <w:b/>
                <w:sz w:val="18"/>
                <w:szCs w:val="18"/>
              </w:rPr>
              <w:lastRenderedPageBreak/>
              <w:t>Accountabilities</w:t>
            </w:r>
            <w:proofErr w:type="gramStart"/>
            <w:r w:rsidRPr="0040317C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A67F01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End"/>
            <w:r w:rsidRPr="00A67F01">
              <w:rPr>
                <w:rFonts w:ascii="Arial" w:hAnsi="Arial" w:cs="Arial"/>
                <w:i/>
                <w:sz w:val="16"/>
                <w:szCs w:val="16"/>
              </w:rPr>
              <w:t xml:space="preserve"> 6 to 8 statements identifying the principal outputs required of the job </w:t>
            </w:r>
            <w:proofErr w:type="gramStart"/>
            <w:r w:rsidRPr="00A67F01">
              <w:rPr>
                <w:rFonts w:ascii="Arial" w:hAnsi="Arial" w:cs="Arial"/>
                <w:i/>
                <w:sz w:val="16"/>
                <w:szCs w:val="16"/>
              </w:rPr>
              <w:t>in order to</w:t>
            </w:r>
            <w:proofErr w:type="gramEnd"/>
            <w:r w:rsidRPr="00A67F01">
              <w:rPr>
                <w:rFonts w:ascii="Arial" w:hAnsi="Arial" w:cs="Arial"/>
                <w:i/>
                <w:sz w:val="16"/>
                <w:szCs w:val="16"/>
              </w:rPr>
              <w:t xml:space="preserve"> deliver its purpose).</w:t>
            </w:r>
          </w:p>
        </w:tc>
        <w:tc>
          <w:tcPr>
            <w:tcW w:w="5395" w:type="dxa"/>
            <w:gridSpan w:val="2"/>
            <w:shd w:val="clear" w:color="auto" w:fill="DDDDFF"/>
          </w:tcPr>
          <w:p w14:paraId="5592995E" w14:textId="77777777" w:rsidR="00BE7267" w:rsidRPr="0040317C" w:rsidRDefault="00BE7267" w:rsidP="00BE726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7267" w:rsidRPr="007D6C0B" w14:paraId="5A34C126" w14:textId="77777777" w:rsidTr="00CC471C">
        <w:trPr>
          <w:trHeight w:val="4771"/>
        </w:trPr>
        <w:tc>
          <w:tcPr>
            <w:tcW w:w="14029" w:type="dxa"/>
            <w:gridSpan w:val="4"/>
          </w:tcPr>
          <w:p w14:paraId="07873870" w14:textId="77777777" w:rsidR="00BE7267" w:rsidRPr="00FE763C" w:rsidRDefault="00BE7267" w:rsidP="00BE7267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lastRenderedPageBreak/>
              <w:br w:type="page"/>
            </w:r>
            <w:r>
              <w:br w:type="page"/>
            </w:r>
          </w:p>
          <w:p w14:paraId="698CCB05" w14:textId="5702A23B" w:rsidR="00BE7267" w:rsidRPr="009643AC" w:rsidRDefault="00BE7267" w:rsidP="00BE7267">
            <w:pPr>
              <w:numPr>
                <w:ilvl w:val="0"/>
                <w:numId w:val="12"/>
              </w:numPr>
              <w:rPr>
                <w:rFonts w:ascii="Arial" w:hAnsi="Arial"/>
              </w:rPr>
            </w:pPr>
            <w:r w:rsidRPr="00FE763C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9643AC">
              <w:rPr>
                <w:rFonts w:ascii="Arial" w:hAnsi="Arial"/>
              </w:rPr>
              <w:t xml:space="preserve">Reporting into and supporting </w:t>
            </w:r>
            <w:r w:rsidR="002F7EE3">
              <w:rPr>
                <w:rFonts w:ascii="Arial" w:hAnsi="Arial"/>
              </w:rPr>
              <w:t>Site Service</w:t>
            </w:r>
            <w:r w:rsidR="00CC471C">
              <w:rPr>
                <w:rFonts w:ascii="Arial" w:hAnsi="Arial"/>
              </w:rPr>
              <w:t xml:space="preserve"> Manager</w:t>
            </w:r>
            <w:r w:rsidRPr="009643AC">
              <w:rPr>
                <w:rFonts w:ascii="Arial" w:hAnsi="Arial"/>
              </w:rPr>
              <w:t xml:space="preserve"> in attaining site objectives.</w:t>
            </w:r>
          </w:p>
          <w:p w14:paraId="595570B5" w14:textId="47187962" w:rsidR="00BE7267" w:rsidRPr="009643AC" w:rsidRDefault="00BE7267" w:rsidP="00BE7267">
            <w:pPr>
              <w:numPr>
                <w:ilvl w:val="0"/>
                <w:numId w:val="12"/>
              </w:numPr>
              <w:rPr>
                <w:rFonts w:ascii="Arial" w:hAnsi="Arial"/>
              </w:rPr>
            </w:pPr>
            <w:r w:rsidRPr="009643AC">
              <w:rPr>
                <w:rFonts w:ascii="Arial" w:hAnsi="Arial"/>
              </w:rPr>
              <w:t xml:space="preserve">Demonstrate a high engineering profile on customer visits, </w:t>
            </w:r>
            <w:r w:rsidR="00CC471C" w:rsidRPr="009643AC">
              <w:rPr>
                <w:rFonts w:ascii="Arial" w:hAnsi="Arial"/>
              </w:rPr>
              <w:t>audits,</w:t>
            </w:r>
            <w:r w:rsidRPr="009643AC">
              <w:rPr>
                <w:rFonts w:ascii="Arial" w:hAnsi="Arial"/>
              </w:rPr>
              <w:t xml:space="preserve"> and initiatives</w:t>
            </w:r>
          </w:p>
          <w:p w14:paraId="3DD1AD31" w14:textId="77777777" w:rsidR="00BE7267" w:rsidRPr="00C25BF4" w:rsidRDefault="00BE7267" w:rsidP="00BE7267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25BF4">
              <w:rPr>
                <w:rFonts w:ascii="Arial" w:hAnsi="Arial" w:cs="Arial"/>
              </w:rPr>
              <w:t>Breadth of knowledge and understanding the business (factories etc) – focusing on</w:t>
            </w:r>
            <w:r>
              <w:rPr>
                <w:rFonts w:ascii="Arial" w:hAnsi="Arial" w:cs="Arial"/>
              </w:rPr>
              <w:t xml:space="preserve"> site efficiency and health and safety objectives. Eng</w:t>
            </w:r>
            <w:r w:rsidRPr="00C25BF4">
              <w:rPr>
                <w:rFonts w:ascii="Arial" w:hAnsi="Arial" w:cs="Arial"/>
              </w:rPr>
              <w:t xml:space="preserve">aging others and working in the greater team to understand requirements of the total business therefore ensuring alignment of goals.  </w:t>
            </w:r>
          </w:p>
          <w:p w14:paraId="2FEDF7AF" w14:textId="77777777" w:rsidR="00BE7267" w:rsidRPr="00C25BF4" w:rsidRDefault="00BE7267" w:rsidP="00BE7267">
            <w:pPr>
              <w:numPr>
                <w:ilvl w:val="0"/>
                <w:numId w:val="12"/>
              </w:numPr>
              <w:rPr>
                <w:rFonts w:ascii="Arial" w:hAnsi="Arial"/>
              </w:rPr>
            </w:pPr>
            <w:r w:rsidRPr="00C25BF4">
              <w:rPr>
                <w:rFonts w:ascii="Arial" w:hAnsi="Arial" w:cs="Arial"/>
              </w:rPr>
              <w:t xml:space="preserve">Working with and engaging others to find opportunities to challenge and develop the performance of the </w:t>
            </w:r>
            <w:r>
              <w:rPr>
                <w:rFonts w:ascii="Arial" w:hAnsi="Arial" w:cs="Arial"/>
              </w:rPr>
              <w:t>department to improve the overall performance of the site.</w:t>
            </w:r>
            <w:r w:rsidRPr="00C25BF4">
              <w:rPr>
                <w:rFonts w:ascii="Arial" w:hAnsi="Arial"/>
              </w:rPr>
              <w:t xml:space="preserve"> </w:t>
            </w:r>
          </w:p>
          <w:p w14:paraId="5743C7F8" w14:textId="77777777" w:rsidR="00BE7267" w:rsidRPr="00A30695" w:rsidRDefault="00BE7267" w:rsidP="00BE7267">
            <w:pPr>
              <w:numPr>
                <w:ilvl w:val="0"/>
                <w:numId w:val="21"/>
              </w:numPr>
              <w:rPr>
                <w:rFonts w:ascii="Arial" w:hAnsi="Arial" w:cs="Arial"/>
                <w:b/>
                <w:u w:val="single"/>
              </w:rPr>
            </w:pPr>
            <w:r w:rsidRPr="00C25BF4">
              <w:rPr>
                <w:rFonts w:ascii="Arial" w:hAnsi="Arial" w:cs="Arial"/>
              </w:rPr>
              <w:t>To actively promote a safety culture within the factory ensuring all Health &amp; safety requirements are met.</w:t>
            </w:r>
          </w:p>
          <w:p w14:paraId="5E5B554D" w14:textId="77777777" w:rsidR="00BE7267" w:rsidRPr="00C25BF4" w:rsidRDefault="00BE7267" w:rsidP="00BE7267">
            <w:pPr>
              <w:numPr>
                <w:ilvl w:val="0"/>
                <w:numId w:val="21"/>
              </w:num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Ensure contractor controls and legislative compliance is in place.</w:t>
            </w:r>
          </w:p>
          <w:p w14:paraId="017E223D" w14:textId="6952E91F" w:rsidR="00BE7267" w:rsidRPr="00B16FB6" w:rsidRDefault="00BE7267" w:rsidP="00B16FB6">
            <w:pPr>
              <w:numPr>
                <w:ilvl w:val="0"/>
                <w:numId w:val="21"/>
              </w:numPr>
              <w:rPr>
                <w:rFonts w:ascii="Arial" w:hAnsi="Arial" w:cs="Arial"/>
                <w:b/>
                <w:u w:val="single"/>
              </w:rPr>
            </w:pPr>
            <w:r w:rsidRPr="00C25BF4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 xml:space="preserve">order and </w:t>
            </w:r>
            <w:r w:rsidRPr="00C25BF4">
              <w:rPr>
                <w:rFonts w:ascii="Arial" w:hAnsi="Arial" w:cs="Arial"/>
              </w:rPr>
              <w:t>maintain an appropriate level of replacement stocks.</w:t>
            </w:r>
          </w:p>
          <w:p w14:paraId="01CEA290" w14:textId="332CEF11" w:rsidR="00BE7267" w:rsidRPr="0064314C" w:rsidRDefault="00BE7267" w:rsidP="0064314C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C25BF4">
              <w:rPr>
                <w:rFonts w:ascii="Arial" w:hAnsi="Arial" w:cs="Arial"/>
              </w:rPr>
              <w:t>Manage the engineering team</w:t>
            </w:r>
            <w:r w:rsidR="0064314C">
              <w:rPr>
                <w:rFonts w:ascii="Arial" w:hAnsi="Arial" w:cs="Arial"/>
              </w:rPr>
              <w:t xml:space="preserve"> leaders</w:t>
            </w:r>
            <w:r w:rsidRPr="00C25BF4">
              <w:rPr>
                <w:rFonts w:ascii="Arial" w:hAnsi="Arial" w:cs="Arial"/>
              </w:rPr>
              <w:t xml:space="preserve"> and be responsible for their performance and development. </w:t>
            </w:r>
          </w:p>
          <w:p w14:paraId="64D4CA7C" w14:textId="2C0E6DED" w:rsidR="00BE7267" w:rsidRPr="0064314C" w:rsidRDefault="00BE7267" w:rsidP="0064314C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C25BF4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collate and deliver</w:t>
            </w:r>
            <w:r w:rsidRPr="00C25BF4">
              <w:rPr>
                <w:rFonts w:ascii="Arial" w:hAnsi="Arial" w:cs="Arial"/>
              </w:rPr>
              <w:t xml:space="preserve"> a weekly summary of </w:t>
            </w:r>
            <w:r>
              <w:rPr>
                <w:rFonts w:ascii="Arial" w:hAnsi="Arial" w:cs="Arial"/>
              </w:rPr>
              <w:t>KPI’s</w:t>
            </w:r>
          </w:p>
          <w:p w14:paraId="5268E976" w14:textId="4147DA57" w:rsidR="00BE7267" w:rsidRPr="00C25BF4" w:rsidRDefault="00BE7267" w:rsidP="00BE7267">
            <w:pPr>
              <w:numPr>
                <w:ilvl w:val="0"/>
                <w:numId w:val="21"/>
              </w:numPr>
              <w:rPr>
                <w:rFonts w:ascii="Arial" w:hAnsi="Arial"/>
              </w:rPr>
            </w:pPr>
            <w:r w:rsidRPr="00C25BF4">
              <w:rPr>
                <w:rFonts w:ascii="Arial" w:hAnsi="Arial"/>
              </w:rPr>
              <w:t xml:space="preserve">Drive the continuous improvement of the culture, </w:t>
            </w:r>
            <w:r w:rsidR="00CC471C" w:rsidRPr="00C25BF4">
              <w:rPr>
                <w:rFonts w:ascii="Arial" w:hAnsi="Arial"/>
              </w:rPr>
              <w:t>people,</w:t>
            </w:r>
            <w:r w:rsidRPr="00C25BF4">
              <w:rPr>
                <w:rFonts w:ascii="Arial" w:hAnsi="Arial"/>
              </w:rPr>
              <w:t xml:space="preserve"> and practices within the business, ensuring a position of market leader rather than follower.</w:t>
            </w:r>
          </w:p>
          <w:p w14:paraId="7EECD23D" w14:textId="3C565418" w:rsidR="00BE7267" w:rsidRPr="003C49FC" w:rsidRDefault="00BE7267" w:rsidP="003C49FC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C25BF4">
              <w:rPr>
                <w:rFonts w:ascii="Arial" w:hAnsi="Arial" w:cs="Arial"/>
              </w:rPr>
              <w:t>To maintain &amp; operate an effective PPM system. Reporting progress routinely.</w:t>
            </w:r>
          </w:p>
          <w:p w14:paraId="67E61E0D" w14:textId="5158DA7B" w:rsidR="00BE7267" w:rsidRPr="003C49FC" w:rsidRDefault="00BE7267" w:rsidP="003C49FC">
            <w:pPr>
              <w:numPr>
                <w:ilvl w:val="0"/>
                <w:numId w:val="21"/>
              </w:numPr>
              <w:rPr>
                <w:rFonts w:ascii="Arial" w:hAnsi="Arial"/>
              </w:rPr>
            </w:pPr>
            <w:r w:rsidRPr="00C25BF4">
              <w:rPr>
                <w:rFonts w:ascii="Arial" w:hAnsi="Arial"/>
              </w:rPr>
              <w:t>Deliver value initiatives to meet internal targets.</w:t>
            </w:r>
          </w:p>
          <w:p w14:paraId="021BC479" w14:textId="5629F043" w:rsidR="00BE7267" w:rsidRPr="00C25BF4" w:rsidRDefault="00BE7267" w:rsidP="00BE7267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C25BF4">
              <w:rPr>
                <w:rFonts w:ascii="Arial" w:hAnsi="Arial" w:cs="Arial"/>
              </w:rPr>
              <w:t>Lia</w:t>
            </w:r>
            <w:r>
              <w:rPr>
                <w:rFonts w:ascii="Arial" w:hAnsi="Arial" w:cs="Arial"/>
              </w:rPr>
              <w:t>i</w:t>
            </w:r>
            <w:r w:rsidRPr="00C25BF4">
              <w:rPr>
                <w:rFonts w:ascii="Arial" w:hAnsi="Arial" w:cs="Arial"/>
              </w:rPr>
              <w:t>se with Operations</w:t>
            </w:r>
            <w:r w:rsidR="00DE2B4A">
              <w:rPr>
                <w:rFonts w:ascii="Arial" w:hAnsi="Arial" w:cs="Arial"/>
              </w:rPr>
              <w:t xml:space="preserve"> Area</w:t>
            </w:r>
            <w:r w:rsidRPr="00C25BF4">
              <w:rPr>
                <w:rFonts w:ascii="Arial" w:hAnsi="Arial" w:cs="Arial"/>
              </w:rPr>
              <w:t xml:space="preserve"> Manager/Manufacturing Manager on strategic engineering matters.</w:t>
            </w:r>
          </w:p>
          <w:p w14:paraId="05272FF5" w14:textId="733DF414" w:rsidR="00BE7267" w:rsidRPr="00AE4A2D" w:rsidRDefault="00BE7267" w:rsidP="00AE4A2D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C25BF4">
              <w:rPr>
                <w:rFonts w:ascii="Arial" w:hAnsi="Arial" w:cs="Arial"/>
              </w:rPr>
              <w:t xml:space="preserve">To ensure hygiene and </w:t>
            </w:r>
            <w:r>
              <w:rPr>
                <w:rFonts w:ascii="Arial" w:hAnsi="Arial" w:cs="Arial"/>
              </w:rPr>
              <w:t>technical</w:t>
            </w:r>
            <w:r w:rsidRPr="00C25BF4">
              <w:rPr>
                <w:rFonts w:ascii="Arial" w:hAnsi="Arial" w:cs="Arial"/>
              </w:rPr>
              <w:t xml:space="preserve"> standards are met and that employees adhere to hygiene regulations</w:t>
            </w:r>
          </w:p>
          <w:p w14:paraId="4B676FB1" w14:textId="77777777" w:rsidR="00BE7267" w:rsidRPr="00C140B0" w:rsidRDefault="00BE7267" w:rsidP="00BE7267">
            <w:pPr>
              <w:numPr>
                <w:ilvl w:val="0"/>
                <w:numId w:val="12"/>
              </w:numPr>
              <w:ind w:left="927"/>
              <w:jc w:val="both"/>
              <w:rPr>
                <w:rFonts w:ascii="Arial" w:hAnsi="Arial" w:cs="Arial"/>
              </w:rPr>
            </w:pPr>
            <w:r w:rsidRPr="009643AC">
              <w:rPr>
                <w:rFonts w:ascii="Arial" w:hAnsi="Arial" w:cs="Arial"/>
              </w:rPr>
              <w:t>Support and lead the tier process.</w:t>
            </w:r>
          </w:p>
        </w:tc>
      </w:tr>
      <w:tr w:rsidR="00BE7267" w:rsidRPr="0040317C" w14:paraId="04937139" w14:textId="77777777" w:rsidTr="00CC471C">
        <w:trPr>
          <w:trHeight w:val="504"/>
        </w:trPr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FF"/>
            <w:vAlign w:val="center"/>
          </w:tcPr>
          <w:p w14:paraId="34E2C591" w14:textId="77777777" w:rsidR="00BE7267" w:rsidRPr="00B869BC" w:rsidRDefault="00BE7267" w:rsidP="00BE7267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Competency Requirements</w:t>
            </w:r>
            <w:proofErr w:type="gramStart"/>
            <w:r w:rsidRPr="0040317C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B869BC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End"/>
            <w:r w:rsidRPr="00B869BC">
              <w:rPr>
                <w:rFonts w:ascii="Arial" w:hAnsi="Arial" w:cs="Arial"/>
                <w:i/>
                <w:sz w:val="16"/>
                <w:szCs w:val="16"/>
              </w:rPr>
              <w:t>Delete tick where competency doesn’t apply).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FF"/>
            <w:vAlign w:val="center"/>
          </w:tcPr>
          <w:p w14:paraId="7AC221B1" w14:textId="77777777" w:rsidR="00BE7267" w:rsidRPr="00A67F01" w:rsidRDefault="00BE7267" w:rsidP="00BE72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7267" w:rsidRPr="0040317C" w14:paraId="314A9C2F" w14:textId="77777777" w:rsidTr="00CC471C">
        <w:trPr>
          <w:trHeight w:val="93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5D2B" w14:textId="77777777" w:rsidR="00BE7267" w:rsidRPr="0052323F" w:rsidRDefault="00BE7267" w:rsidP="00BE72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323F">
              <w:rPr>
                <w:rFonts w:ascii="Arial" w:hAnsi="Arial" w:cs="Arial"/>
                <w:b/>
                <w:sz w:val="18"/>
                <w:szCs w:val="18"/>
              </w:rPr>
              <w:t>Values required from team:</w:t>
            </w:r>
          </w:p>
        </w:tc>
        <w:tc>
          <w:tcPr>
            <w:tcW w:w="10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FCB5" w14:textId="77777777" w:rsidR="00BE7267" w:rsidRPr="0052323F" w:rsidRDefault="00BE7267" w:rsidP="00BE7267">
            <w:pPr>
              <w:rPr>
                <w:rFonts w:ascii="Arial" w:hAnsi="Arial" w:cs="Arial"/>
                <w:sz w:val="18"/>
                <w:szCs w:val="18"/>
              </w:rPr>
            </w:pPr>
            <w:r w:rsidRPr="0052323F">
              <w:rPr>
                <w:rFonts w:ascii="Arial" w:hAnsi="Arial" w:cs="Arial"/>
                <w:sz w:val="18"/>
                <w:szCs w:val="18"/>
              </w:rPr>
              <w:t>Hones</w:t>
            </w:r>
            <w:r>
              <w:rPr>
                <w:rFonts w:ascii="Arial" w:hAnsi="Arial" w:cs="Arial"/>
                <w:sz w:val="18"/>
                <w:szCs w:val="18"/>
              </w:rPr>
              <w:t>ty, Passion,</w:t>
            </w:r>
            <w:r w:rsidRPr="0052323F">
              <w:rPr>
                <w:rFonts w:ascii="Arial" w:hAnsi="Arial" w:cs="Arial"/>
                <w:sz w:val="18"/>
                <w:szCs w:val="18"/>
              </w:rPr>
              <w:t xml:space="preserve"> Determination, </w:t>
            </w:r>
            <w:r>
              <w:rPr>
                <w:rFonts w:ascii="Arial" w:hAnsi="Arial" w:cs="Arial"/>
                <w:sz w:val="18"/>
                <w:szCs w:val="18"/>
              </w:rPr>
              <w:t>Loyalty.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8D89" w14:textId="77777777" w:rsidR="00BE7267" w:rsidRDefault="00BE7267" w:rsidP="00BE7267">
            <w:r w:rsidRPr="00FA6030">
              <w:rPr>
                <w:noProof/>
                <w:lang w:eastAsia="en-GB"/>
              </w:rPr>
              <w:drawing>
                <wp:inline distT="0" distB="0" distL="0" distR="0" wp14:anchorId="20131E84" wp14:editId="1886610F">
                  <wp:extent cx="390525" cy="257175"/>
                  <wp:effectExtent l="1905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267" w:rsidRPr="0040317C" w14:paraId="2F22F6CF" w14:textId="77777777" w:rsidTr="00CC471C">
        <w:trPr>
          <w:trHeight w:val="93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81A1" w14:textId="77777777" w:rsidR="00BE7267" w:rsidRPr="0052323F" w:rsidRDefault="00BE7267" w:rsidP="00BE72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323F">
              <w:rPr>
                <w:rFonts w:ascii="Arial" w:hAnsi="Arial" w:cs="Arial"/>
                <w:b/>
                <w:sz w:val="18"/>
                <w:szCs w:val="18"/>
              </w:rPr>
              <w:t>Resilience</w:t>
            </w:r>
          </w:p>
        </w:tc>
        <w:tc>
          <w:tcPr>
            <w:tcW w:w="10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CD11" w14:textId="77777777" w:rsidR="00BE7267" w:rsidRPr="0052323F" w:rsidRDefault="00BE7267" w:rsidP="00BE7267">
            <w:pPr>
              <w:rPr>
                <w:rFonts w:ascii="Arial" w:hAnsi="Arial" w:cs="Arial"/>
                <w:sz w:val="18"/>
                <w:szCs w:val="18"/>
              </w:rPr>
            </w:pPr>
            <w:r w:rsidRPr="0052323F">
              <w:rPr>
                <w:rFonts w:ascii="Arial" w:hAnsi="Arial" w:cs="Arial"/>
                <w:sz w:val="18"/>
                <w:szCs w:val="18"/>
              </w:rPr>
              <w:t>Never gives up.  Relentless, proa</w:t>
            </w:r>
            <w:r>
              <w:rPr>
                <w:rFonts w:ascii="Arial" w:hAnsi="Arial" w:cs="Arial"/>
                <w:sz w:val="18"/>
                <w:szCs w:val="18"/>
              </w:rPr>
              <w:t>ctive focus on reducing HS risks</w:t>
            </w:r>
            <w:r w:rsidRPr="0052323F">
              <w:rPr>
                <w:rFonts w:ascii="Arial" w:hAnsi="Arial" w:cs="Arial"/>
                <w:sz w:val="18"/>
                <w:szCs w:val="18"/>
              </w:rPr>
              <w:t xml:space="preserve">. 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52323F">
              <w:rPr>
                <w:rFonts w:ascii="Arial" w:hAnsi="Arial" w:cs="Arial"/>
                <w:sz w:val="18"/>
                <w:szCs w:val="18"/>
              </w:rPr>
              <w:t>eet or exceed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52323F">
              <w:rPr>
                <w:rFonts w:ascii="Arial" w:hAnsi="Arial" w:cs="Arial"/>
                <w:sz w:val="18"/>
                <w:szCs w:val="18"/>
              </w:rPr>
              <w:t xml:space="preserve"> targets without being asked.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B4E8" w14:textId="77777777" w:rsidR="00BE7267" w:rsidRPr="0040317C" w:rsidRDefault="00BE7267" w:rsidP="00BE72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6462B47" wp14:editId="7CF730C9">
                  <wp:extent cx="390525" cy="257175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267" w:rsidRPr="0040317C" w14:paraId="044A3A09" w14:textId="77777777" w:rsidTr="00CC471C">
        <w:trPr>
          <w:trHeight w:val="93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2476" w14:textId="77777777" w:rsidR="00BE7267" w:rsidRPr="0052323F" w:rsidRDefault="00BE7267" w:rsidP="00BE72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323F">
              <w:rPr>
                <w:rFonts w:ascii="Arial" w:hAnsi="Arial" w:cs="Arial"/>
                <w:b/>
                <w:sz w:val="18"/>
                <w:szCs w:val="18"/>
              </w:rPr>
              <w:t>Brilliant Execution</w:t>
            </w:r>
          </w:p>
        </w:tc>
        <w:tc>
          <w:tcPr>
            <w:tcW w:w="10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A4B9" w14:textId="77777777" w:rsidR="00BE7267" w:rsidRPr="0052323F" w:rsidRDefault="00BE7267" w:rsidP="00BE7267">
            <w:pPr>
              <w:rPr>
                <w:rFonts w:ascii="Arial" w:hAnsi="Arial" w:cs="Arial"/>
                <w:sz w:val="18"/>
                <w:szCs w:val="18"/>
              </w:rPr>
            </w:pPr>
            <w:r w:rsidRPr="0052323F">
              <w:rPr>
                <w:rFonts w:ascii="Arial" w:hAnsi="Arial" w:cs="Arial"/>
                <w:sz w:val="18"/>
                <w:szCs w:val="18"/>
              </w:rPr>
              <w:t>Use thinking skills to analyse, decide, prioritise and plan.  Can balance short term requirements with long term objectives to achieve goals.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2FBC" w14:textId="77777777" w:rsidR="00BE7267" w:rsidRDefault="00BE7267" w:rsidP="00BE72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21781BC" wp14:editId="4AD8E6BB">
                  <wp:extent cx="390525" cy="257175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267" w:rsidRPr="0040317C" w14:paraId="4CA13C56" w14:textId="77777777" w:rsidTr="00CC471C">
        <w:trPr>
          <w:trHeight w:val="93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0C9D" w14:textId="77777777" w:rsidR="00BE7267" w:rsidRPr="0052323F" w:rsidRDefault="00BE7267" w:rsidP="00BE72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323F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Communication and Influencing Skills</w:t>
            </w:r>
          </w:p>
        </w:tc>
        <w:tc>
          <w:tcPr>
            <w:tcW w:w="10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B65A" w14:textId="77777777" w:rsidR="00BE7267" w:rsidRPr="0052323F" w:rsidRDefault="00BE7267" w:rsidP="00BE7267">
            <w:pPr>
              <w:rPr>
                <w:rFonts w:ascii="Arial" w:hAnsi="Arial" w:cs="Arial"/>
                <w:sz w:val="18"/>
                <w:szCs w:val="18"/>
              </w:rPr>
            </w:pPr>
            <w:r w:rsidRPr="0052323F">
              <w:rPr>
                <w:rFonts w:ascii="Arial" w:hAnsi="Arial" w:cs="Arial"/>
                <w:sz w:val="18"/>
                <w:szCs w:val="18"/>
              </w:rPr>
              <w:t>Able to influence people at all levels, internal and external, through listening and adjusting communication style to meet the needs of the audience.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9A4C" w14:textId="77777777" w:rsidR="00BE7267" w:rsidRDefault="00BE7267" w:rsidP="00BE72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E18812D" wp14:editId="0D20951C">
                  <wp:extent cx="390525" cy="25717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267" w:rsidRPr="0040317C" w14:paraId="6DF4040D" w14:textId="77777777" w:rsidTr="00CC471C">
        <w:trPr>
          <w:trHeight w:val="93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8A34" w14:textId="77777777" w:rsidR="00BE7267" w:rsidRPr="0052323F" w:rsidRDefault="00BE7267" w:rsidP="00BE72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323F">
              <w:rPr>
                <w:rFonts w:ascii="Arial" w:hAnsi="Arial" w:cs="Arial"/>
                <w:b/>
                <w:sz w:val="18"/>
                <w:szCs w:val="18"/>
              </w:rPr>
              <w:t>Customer Focused</w:t>
            </w:r>
          </w:p>
        </w:tc>
        <w:tc>
          <w:tcPr>
            <w:tcW w:w="10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DA5D" w14:textId="77777777" w:rsidR="00BE7267" w:rsidRPr="0052323F" w:rsidRDefault="00BE7267" w:rsidP="00BE7267">
            <w:pPr>
              <w:rPr>
                <w:rFonts w:ascii="Arial" w:hAnsi="Arial" w:cs="Arial"/>
                <w:sz w:val="18"/>
                <w:szCs w:val="18"/>
              </w:rPr>
            </w:pPr>
            <w:r w:rsidRPr="0052323F">
              <w:rPr>
                <w:rFonts w:ascii="Arial" w:hAnsi="Arial" w:cs="Arial"/>
                <w:sz w:val="18"/>
                <w:szCs w:val="18"/>
              </w:rPr>
              <w:t>Understands the customer bet</w:t>
            </w:r>
            <w:r>
              <w:rPr>
                <w:rFonts w:ascii="Arial" w:hAnsi="Arial" w:cs="Arial"/>
                <w:sz w:val="18"/>
                <w:szCs w:val="18"/>
              </w:rPr>
              <w:t>ter than anyone else in the</w:t>
            </w:r>
            <w:r w:rsidRPr="0052323F">
              <w:rPr>
                <w:rFonts w:ascii="Arial" w:hAnsi="Arial" w:cs="Arial"/>
                <w:sz w:val="18"/>
                <w:szCs w:val="18"/>
              </w:rPr>
              <w:t xml:space="preserve"> business.  Always seeking to improve quality and service for our internal / external stakeholders.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E3B8" w14:textId="77777777" w:rsidR="00BE7267" w:rsidRDefault="00BE7267" w:rsidP="00BE72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6050D18" wp14:editId="7AD414DA">
                  <wp:extent cx="390525" cy="25717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267" w:rsidRPr="0040317C" w14:paraId="5B6AC311" w14:textId="77777777" w:rsidTr="00CC471C">
        <w:trPr>
          <w:trHeight w:val="93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4A74" w14:textId="77777777" w:rsidR="00BE7267" w:rsidRPr="0052323F" w:rsidRDefault="00BE7267" w:rsidP="00BE72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323F">
              <w:rPr>
                <w:rFonts w:ascii="Arial" w:hAnsi="Arial" w:cs="Arial"/>
                <w:b/>
                <w:sz w:val="18"/>
                <w:szCs w:val="18"/>
              </w:rPr>
              <w:t>Team Player</w:t>
            </w:r>
          </w:p>
        </w:tc>
        <w:tc>
          <w:tcPr>
            <w:tcW w:w="10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14FE" w14:textId="77777777" w:rsidR="00BE7267" w:rsidRPr="0052323F" w:rsidRDefault="00BE7267" w:rsidP="00BE7267">
            <w:pPr>
              <w:rPr>
                <w:rFonts w:ascii="Arial" w:hAnsi="Arial" w:cs="Arial"/>
                <w:sz w:val="18"/>
                <w:szCs w:val="18"/>
              </w:rPr>
            </w:pPr>
            <w:r w:rsidRPr="0052323F">
              <w:rPr>
                <w:rFonts w:ascii="Arial" w:hAnsi="Arial" w:cs="Arial"/>
                <w:sz w:val="18"/>
                <w:szCs w:val="18"/>
              </w:rPr>
              <w:t>Works with colleagues to do what is best for the Company as a whole, ahead of divisional, department or personal goals.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075F" w14:textId="77777777" w:rsidR="00BE7267" w:rsidRDefault="00BE7267" w:rsidP="00BE72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530E5CF" wp14:editId="2FECFE5B">
                  <wp:extent cx="390525" cy="257175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267" w:rsidRPr="0040317C" w14:paraId="1847D33A" w14:textId="77777777" w:rsidTr="00CC471C">
        <w:trPr>
          <w:trHeight w:val="93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512C" w14:textId="77777777" w:rsidR="00BE7267" w:rsidRPr="0052323F" w:rsidRDefault="00BE7267" w:rsidP="00BE72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323F">
              <w:rPr>
                <w:rFonts w:ascii="Arial" w:hAnsi="Arial" w:cs="Arial"/>
                <w:b/>
                <w:sz w:val="18"/>
                <w:szCs w:val="18"/>
              </w:rPr>
              <w:t>Leadership</w:t>
            </w:r>
          </w:p>
        </w:tc>
        <w:tc>
          <w:tcPr>
            <w:tcW w:w="10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D156" w14:textId="77777777" w:rsidR="00BE7267" w:rsidRPr="0052323F" w:rsidRDefault="00BE7267" w:rsidP="00BE7267">
            <w:pPr>
              <w:rPr>
                <w:rFonts w:ascii="Arial" w:hAnsi="Arial" w:cs="Arial"/>
                <w:sz w:val="18"/>
                <w:szCs w:val="18"/>
              </w:rPr>
            </w:pPr>
            <w:r w:rsidRPr="0052323F">
              <w:rPr>
                <w:rFonts w:ascii="Arial" w:hAnsi="Arial" w:cs="Arial"/>
                <w:sz w:val="18"/>
                <w:szCs w:val="18"/>
              </w:rPr>
              <w:t>Puts the team first.  Owns results of self and team.  Inspires others to follow through involvement, coaching, setting direction and performance standards.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AD9A" w14:textId="77777777" w:rsidR="00BE7267" w:rsidRDefault="00BE7267" w:rsidP="00BE72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1E6BFD4" wp14:editId="7C59E887">
                  <wp:extent cx="390525" cy="257175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267" w:rsidRPr="006E1B9C" w14:paraId="384E9114" w14:textId="77777777" w:rsidTr="00CC471C">
        <w:trPr>
          <w:trHeight w:val="466"/>
        </w:trPr>
        <w:tc>
          <w:tcPr>
            <w:tcW w:w="14029" w:type="dxa"/>
            <w:gridSpan w:val="4"/>
            <w:shd w:val="clear" w:color="auto" w:fill="DDDDFF"/>
            <w:vAlign w:val="center"/>
          </w:tcPr>
          <w:p w14:paraId="167F094D" w14:textId="77777777" w:rsidR="00BE7267" w:rsidRDefault="00BE7267" w:rsidP="00BE7267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Knowledge / Skills / Qualifications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>What skills, qualifications and experience are necessary for FULL and EFFECTIVE performance?</w:t>
            </w:r>
            <w:r w:rsidRPr="00A67F01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22948F6A" w14:textId="77777777" w:rsidR="00BE7267" w:rsidRPr="006E1B9C" w:rsidRDefault="00BE7267" w:rsidP="00BE726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BE7267" w:rsidRPr="0040317C" w14:paraId="05D07D14" w14:textId="77777777" w:rsidTr="00CC471C">
        <w:trPr>
          <w:trHeight w:val="312"/>
        </w:trPr>
        <w:tc>
          <w:tcPr>
            <w:tcW w:w="14029" w:type="dxa"/>
            <w:gridSpan w:val="4"/>
          </w:tcPr>
          <w:p w14:paraId="39206F41" w14:textId="77777777" w:rsidR="00BE7267" w:rsidRPr="00FE763C" w:rsidRDefault="00BE7267" w:rsidP="00BE7267">
            <w:pPr>
              <w:rPr>
                <w:rFonts w:ascii="Arial" w:hAnsi="Arial"/>
                <w:color w:val="000000"/>
                <w:sz w:val="22"/>
              </w:rPr>
            </w:pPr>
            <w:r w:rsidRPr="00FE763C">
              <w:rPr>
                <w:rFonts w:ascii="Arial" w:hAnsi="Arial"/>
                <w:color w:val="000000"/>
                <w:sz w:val="22"/>
              </w:rPr>
              <w:t>Relevant qualification in Mechanical/Electrical engineering</w:t>
            </w:r>
          </w:p>
          <w:p w14:paraId="2C58D2ED" w14:textId="77777777" w:rsidR="00BE7267" w:rsidRDefault="00BE7267" w:rsidP="00BE7267">
            <w:pPr>
              <w:rPr>
                <w:rFonts w:ascii="Arial" w:hAnsi="Arial"/>
                <w:color w:val="000000"/>
                <w:sz w:val="22"/>
              </w:rPr>
            </w:pPr>
            <w:r w:rsidRPr="00FE763C">
              <w:rPr>
                <w:rFonts w:ascii="Arial" w:hAnsi="Arial"/>
                <w:color w:val="000000"/>
                <w:sz w:val="22"/>
              </w:rPr>
              <w:t xml:space="preserve">Strong planning and organising ability </w:t>
            </w:r>
          </w:p>
          <w:p w14:paraId="66A09E6B" w14:textId="537AC97C" w:rsidR="00BE7267" w:rsidRPr="00FE763C" w:rsidRDefault="00BE7267" w:rsidP="00BE7267">
            <w:pPr>
              <w:rPr>
                <w:rFonts w:ascii="Arial" w:hAnsi="Arial"/>
                <w:color w:val="000000"/>
                <w:sz w:val="22"/>
              </w:rPr>
            </w:pPr>
            <w:r w:rsidRPr="00FE763C">
              <w:rPr>
                <w:rFonts w:ascii="Arial" w:hAnsi="Arial"/>
                <w:color w:val="000000"/>
                <w:sz w:val="22"/>
              </w:rPr>
              <w:t>Ability to prioritise and work effectively under pressure. Highly developed communication skills (verbal, written, listening, influencing).  Excellent coaching and training skills.  Experience and proven ability in managing people and tasks.</w:t>
            </w:r>
          </w:p>
          <w:p w14:paraId="3AEA6449" w14:textId="77777777" w:rsidR="00BE7267" w:rsidRPr="00FE763C" w:rsidRDefault="00BE7267" w:rsidP="00BE7267">
            <w:pPr>
              <w:rPr>
                <w:rFonts w:ascii="Arial" w:hAnsi="Arial"/>
                <w:color w:val="000000"/>
                <w:sz w:val="22"/>
              </w:rPr>
            </w:pPr>
            <w:proofErr w:type="spellStart"/>
            <w:r w:rsidRPr="00FE763C">
              <w:rPr>
                <w:rFonts w:ascii="Arial" w:hAnsi="Arial"/>
                <w:color w:val="000000"/>
                <w:sz w:val="22"/>
              </w:rPr>
              <w:t>Self motivated</w:t>
            </w:r>
            <w:proofErr w:type="spellEnd"/>
            <w:r w:rsidRPr="00FE763C">
              <w:rPr>
                <w:rFonts w:ascii="Arial" w:hAnsi="Arial"/>
                <w:color w:val="000000"/>
                <w:sz w:val="22"/>
              </w:rPr>
              <w:t xml:space="preserve"> and proactive approach to work. </w:t>
            </w:r>
          </w:p>
          <w:p w14:paraId="4D161032" w14:textId="77777777" w:rsidR="00BE7267" w:rsidRPr="00FE763C" w:rsidRDefault="00BE7267" w:rsidP="00BE7267">
            <w:pPr>
              <w:rPr>
                <w:rFonts w:ascii="Arial" w:hAnsi="Arial"/>
                <w:b/>
                <w:color w:val="000000"/>
                <w:sz w:val="22"/>
                <w:u w:val="single"/>
              </w:rPr>
            </w:pPr>
            <w:r w:rsidRPr="00FE763C">
              <w:rPr>
                <w:rFonts w:ascii="Arial" w:hAnsi="Arial"/>
                <w:color w:val="000000"/>
                <w:sz w:val="22"/>
              </w:rPr>
              <w:t>Awareness of Health and Safety and other relevant legislation</w:t>
            </w:r>
          </w:p>
          <w:p w14:paraId="62783989" w14:textId="77777777" w:rsidR="00BE7267" w:rsidRPr="00FE763C" w:rsidRDefault="00BE7267" w:rsidP="00BE7267">
            <w:pPr>
              <w:rPr>
                <w:rFonts w:ascii="Arial" w:hAnsi="Arial"/>
                <w:color w:val="000000"/>
                <w:sz w:val="22"/>
              </w:rPr>
            </w:pPr>
            <w:r w:rsidRPr="00FE763C">
              <w:rPr>
                <w:rFonts w:ascii="Arial" w:hAnsi="Arial"/>
                <w:color w:val="000000"/>
                <w:sz w:val="22"/>
              </w:rPr>
              <w:t>Ability to communicate to all levels within the business</w:t>
            </w:r>
          </w:p>
          <w:p w14:paraId="394421C6" w14:textId="77777777" w:rsidR="00BE7267" w:rsidRPr="00B410A7" w:rsidRDefault="00BE7267" w:rsidP="00BE7267">
            <w:pPr>
              <w:rPr>
                <w:rFonts w:ascii="Arial" w:hAnsi="Arial" w:cs="Arial"/>
                <w:color w:val="333399"/>
                <w:sz w:val="22"/>
                <w:szCs w:val="22"/>
              </w:rPr>
            </w:pPr>
          </w:p>
        </w:tc>
      </w:tr>
      <w:tr w:rsidR="00BE7267" w14:paraId="53441C27" w14:textId="77777777" w:rsidTr="00CC471C">
        <w:trPr>
          <w:trHeight w:val="312"/>
        </w:trPr>
        <w:tc>
          <w:tcPr>
            <w:tcW w:w="14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1B12" w14:textId="77777777" w:rsidR="00BE7267" w:rsidRPr="00FA6030" w:rsidRDefault="00BE7267" w:rsidP="00BE7267">
            <w:pPr>
              <w:rPr>
                <w:rFonts w:ascii="Arial" w:hAnsi="Arial"/>
                <w:b/>
                <w:color w:val="000000"/>
                <w:sz w:val="22"/>
              </w:rPr>
            </w:pPr>
            <w:r w:rsidRPr="00FA6030">
              <w:rPr>
                <w:rFonts w:ascii="Arial" w:hAnsi="Arial"/>
                <w:b/>
                <w:color w:val="000000"/>
                <w:sz w:val="22"/>
              </w:rPr>
              <w:t>Decision Making</w:t>
            </w:r>
          </w:p>
          <w:p w14:paraId="042A3ADD" w14:textId="324D4C07" w:rsidR="00BE7267" w:rsidRPr="00BE7267" w:rsidRDefault="00BE7267" w:rsidP="00BE7267">
            <w:pPr>
              <w:numPr>
                <w:ilvl w:val="0"/>
                <w:numId w:val="12"/>
              </w:numPr>
              <w:rPr>
                <w:rFonts w:ascii="Arial" w:hAnsi="Arial"/>
                <w:color w:val="000000" w:themeColor="text1"/>
              </w:rPr>
            </w:pPr>
            <w:r w:rsidRPr="00BE7267">
              <w:rPr>
                <w:rFonts w:ascii="Arial" w:hAnsi="Arial"/>
                <w:color w:val="000000" w:themeColor="text1"/>
              </w:rPr>
              <w:t xml:space="preserve">Deputise for the </w:t>
            </w:r>
            <w:r w:rsidR="00C43411">
              <w:rPr>
                <w:rFonts w:ascii="Arial" w:hAnsi="Arial"/>
                <w:color w:val="000000" w:themeColor="text1"/>
              </w:rPr>
              <w:t>Site Service</w:t>
            </w:r>
            <w:r w:rsidRPr="00BE7267">
              <w:rPr>
                <w:rFonts w:ascii="Arial" w:hAnsi="Arial"/>
                <w:color w:val="000000" w:themeColor="text1"/>
              </w:rPr>
              <w:t xml:space="preserve"> Manager during his absence.</w:t>
            </w:r>
          </w:p>
          <w:p w14:paraId="6320E209" w14:textId="77777777" w:rsidR="00BE7267" w:rsidRPr="00C25BF4" w:rsidRDefault="00BE7267" w:rsidP="00BE7267">
            <w:pPr>
              <w:numPr>
                <w:ilvl w:val="0"/>
                <w:numId w:val="21"/>
              </w:numPr>
              <w:rPr>
                <w:rFonts w:ascii="Arial" w:hAnsi="Arial" w:cs="Arial"/>
                <w:b/>
                <w:u w:val="single"/>
              </w:rPr>
            </w:pPr>
            <w:r w:rsidRPr="00C25BF4">
              <w:rPr>
                <w:rFonts w:ascii="Arial" w:hAnsi="Arial" w:cs="Arial"/>
              </w:rPr>
              <w:t>To provide</w:t>
            </w:r>
            <w:r>
              <w:rPr>
                <w:rFonts w:ascii="Arial" w:hAnsi="Arial" w:cs="Arial"/>
              </w:rPr>
              <w:t xml:space="preserve"> support and advice to engineering team</w:t>
            </w:r>
            <w:r w:rsidRPr="00C25BF4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operational</w:t>
            </w:r>
            <w:r w:rsidRPr="00C25BF4">
              <w:rPr>
                <w:rFonts w:ascii="Arial" w:hAnsi="Arial" w:cs="Arial"/>
              </w:rPr>
              <w:t xml:space="preserve"> managers where appropriate.</w:t>
            </w:r>
          </w:p>
          <w:p w14:paraId="7F8C647C" w14:textId="77777777" w:rsidR="00BE7267" w:rsidRPr="00C25BF4" w:rsidRDefault="00BE7267" w:rsidP="00BE7267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Exercise disciplinary</w:t>
            </w:r>
            <w:r w:rsidRPr="00C25BF4">
              <w:rPr>
                <w:rFonts w:ascii="Arial" w:hAnsi="Arial" w:cs="Arial"/>
              </w:rPr>
              <w:t xml:space="preserve"> to dismissal </w:t>
            </w:r>
            <w:proofErr w:type="gramStart"/>
            <w:r w:rsidRPr="00C25BF4">
              <w:rPr>
                <w:rFonts w:ascii="Arial" w:hAnsi="Arial" w:cs="Arial"/>
              </w:rPr>
              <w:t xml:space="preserve">level </w:t>
            </w:r>
            <w:r>
              <w:rPr>
                <w:rFonts w:ascii="Arial" w:hAnsi="Arial" w:cs="Arial"/>
              </w:rPr>
              <w:t>.</w:t>
            </w:r>
            <w:proofErr w:type="gramEnd"/>
          </w:p>
          <w:p w14:paraId="47F7D47E" w14:textId="77777777" w:rsidR="00BE7267" w:rsidRPr="00FA6030" w:rsidRDefault="00BE7267" w:rsidP="00BE7267">
            <w:pPr>
              <w:rPr>
                <w:rFonts w:ascii="Arial" w:hAnsi="Arial"/>
                <w:color w:val="000000"/>
                <w:sz w:val="22"/>
              </w:rPr>
            </w:pPr>
          </w:p>
          <w:p w14:paraId="099FD1E6" w14:textId="77777777" w:rsidR="00BE7267" w:rsidRPr="00FA6030" w:rsidRDefault="00BE7267" w:rsidP="00BE7267">
            <w:pPr>
              <w:rPr>
                <w:rFonts w:ascii="Arial" w:hAnsi="Arial"/>
                <w:color w:val="000000"/>
                <w:sz w:val="22"/>
              </w:rPr>
            </w:pPr>
          </w:p>
        </w:tc>
      </w:tr>
      <w:tr w:rsidR="00BE7267" w14:paraId="4EE20069" w14:textId="77777777" w:rsidTr="00CC471C">
        <w:trPr>
          <w:trHeight w:val="312"/>
        </w:trPr>
        <w:tc>
          <w:tcPr>
            <w:tcW w:w="14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4D6" w14:textId="77777777" w:rsidR="00BE7267" w:rsidRPr="00FA6030" w:rsidRDefault="00BE7267" w:rsidP="00BE7267">
            <w:pPr>
              <w:rPr>
                <w:rFonts w:ascii="Arial" w:hAnsi="Arial"/>
                <w:color w:val="000000"/>
                <w:sz w:val="22"/>
              </w:rPr>
            </w:pPr>
          </w:p>
        </w:tc>
      </w:tr>
    </w:tbl>
    <w:p w14:paraId="4F369E9A" w14:textId="77777777" w:rsidR="002864AC" w:rsidRDefault="002864AC" w:rsidP="00E4197A"/>
    <w:sectPr w:rsidR="002864AC" w:rsidSect="002864AC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A5AA4" w14:textId="77777777" w:rsidR="008C27E3" w:rsidRDefault="008C27E3">
      <w:r>
        <w:separator/>
      </w:r>
    </w:p>
  </w:endnote>
  <w:endnote w:type="continuationSeparator" w:id="0">
    <w:p w14:paraId="5187FA41" w14:textId="77777777" w:rsidR="008C27E3" w:rsidRDefault="008C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FCCC2" w14:textId="77777777" w:rsidR="008C27E3" w:rsidRDefault="008C27E3">
      <w:r>
        <w:separator/>
      </w:r>
    </w:p>
  </w:footnote>
  <w:footnote w:type="continuationSeparator" w:id="0">
    <w:p w14:paraId="2388EBB2" w14:textId="77777777" w:rsidR="008C27E3" w:rsidRDefault="008C2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D1BC" w14:textId="77777777" w:rsidR="009643AC" w:rsidRDefault="00BE7267" w:rsidP="00BE7267">
    <w:pPr>
      <w:pStyle w:val="Header"/>
      <w:jc w:val="right"/>
    </w:pPr>
    <w:r>
      <w:rPr>
        <w:noProof/>
        <w:lang w:eastAsia="en-GB"/>
      </w:rPr>
      <w:drawing>
        <wp:inline distT="0" distB="0" distL="0" distR="0" wp14:anchorId="5E4758AE" wp14:editId="722200B2">
          <wp:extent cx="1409700" cy="754688"/>
          <wp:effectExtent l="0" t="0" r="0" b="0"/>
          <wp:docPr id="9" name="Picture 9" descr="cid:image001.png@01D4DB4C.5E3201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4DB4C.5E3201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830" cy="772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6EAE5" w14:textId="77777777" w:rsidR="009643AC" w:rsidRDefault="009643AC">
    <w:pPr>
      <w:pStyle w:val="Header"/>
    </w:pPr>
  </w:p>
  <w:p w14:paraId="0C5E259E" w14:textId="77777777" w:rsidR="009643AC" w:rsidRDefault="009643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72C4"/>
    <w:multiLevelType w:val="hybridMultilevel"/>
    <w:tmpl w:val="23B41F9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434D"/>
    <w:multiLevelType w:val="hybridMultilevel"/>
    <w:tmpl w:val="EE0267A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F42EA"/>
    <w:multiLevelType w:val="hybridMultilevel"/>
    <w:tmpl w:val="A2F2A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C21E9"/>
    <w:multiLevelType w:val="hybridMultilevel"/>
    <w:tmpl w:val="B4DE37A0"/>
    <w:lvl w:ilvl="0" w:tplc="4B8A4EF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</w:rPr>
    </w:lvl>
    <w:lvl w:ilvl="1" w:tplc="EF2E57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2A90F34"/>
    <w:multiLevelType w:val="hybridMultilevel"/>
    <w:tmpl w:val="BD8889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776C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A72C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60A180F"/>
    <w:multiLevelType w:val="hybridMultilevel"/>
    <w:tmpl w:val="6D1E90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45B21"/>
    <w:multiLevelType w:val="hybridMultilevel"/>
    <w:tmpl w:val="8104E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B67F9"/>
    <w:multiLevelType w:val="hybridMultilevel"/>
    <w:tmpl w:val="2CF2CF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41BC3"/>
    <w:multiLevelType w:val="hybridMultilevel"/>
    <w:tmpl w:val="9620D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36788"/>
    <w:multiLevelType w:val="hybridMultilevel"/>
    <w:tmpl w:val="36B637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335E5"/>
    <w:multiLevelType w:val="hybridMultilevel"/>
    <w:tmpl w:val="C3E22B5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6C4E21"/>
    <w:multiLevelType w:val="hybridMultilevel"/>
    <w:tmpl w:val="12686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C23C9"/>
    <w:multiLevelType w:val="hybridMultilevel"/>
    <w:tmpl w:val="F856B568"/>
    <w:lvl w:ilvl="0" w:tplc="EF2E574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4A9429D"/>
    <w:multiLevelType w:val="multilevel"/>
    <w:tmpl w:val="2B1C16E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4BF40F94"/>
    <w:multiLevelType w:val="hybridMultilevel"/>
    <w:tmpl w:val="960CB872"/>
    <w:lvl w:ilvl="0" w:tplc="4B8A4EF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4F8E4BF8"/>
    <w:multiLevelType w:val="hybridMultilevel"/>
    <w:tmpl w:val="61A69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42B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64613E2"/>
    <w:multiLevelType w:val="hybridMultilevel"/>
    <w:tmpl w:val="D5FCB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D0A9F"/>
    <w:multiLevelType w:val="hybridMultilevel"/>
    <w:tmpl w:val="F2843DA0"/>
    <w:lvl w:ilvl="0" w:tplc="EF2E574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3868344">
    <w:abstractNumId w:val="2"/>
  </w:num>
  <w:num w:numId="2" w16cid:durableId="841510746">
    <w:abstractNumId w:val="17"/>
  </w:num>
  <w:num w:numId="3" w16cid:durableId="705132755">
    <w:abstractNumId w:val="8"/>
  </w:num>
  <w:num w:numId="4" w16cid:durableId="1960140368">
    <w:abstractNumId w:val="7"/>
  </w:num>
  <w:num w:numId="5" w16cid:durableId="1519469098">
    <w:abstractNumId w:val="4"/>
  </w:num>
  <w:num w:numId="6" w16cid:durableId="1009412434">
    <w:abstractNumId w:val="9"/>
  </w:num>
  <w:num w:numId="7" w16cid:durableId="1751150634">
    <w:abstractNumId w:val="3"/>
  </w:num>
  <w:num w:numId="8" w16cid:durableId="1557162560">
    <w:abstractNumId w:val="16"/>
  </w:num>
  <w:num w:numId="9" w16cid:durableId="189954930">
    <w:abstractNumId w:val="15"/>
  </w:num>
  <w:num w:numId="10" w16cid:durableId="391467984">
    <w:abstractNumId w:val="14"/>
  </w:num>
  <w:num w:numId="11" w16cid:durableId="234703636">
    <w:abstractNumId w:val="20"/>
  </w:num>
  <w:num w:numId="12" w16cid:durableId="1148743624">
    <w:abstractNumId w:val="0"/>
  </w:num>
  <w:num w:numId="13" w16cid:durableId="320234031">
    <w:abstractNumId w:val="1"/>
  </w:num>
  <w:num w:numId="14" w16cid:durableId="2071078380">
    <w:abstractNumId w:val="12"/>
  </w:num>
  <w:num w:numId="15" w16cid:durableId="1286809929">
    <w:abstractNumId w:val="10"/>
  </w:num>
  <w:num w:numId="16" w16cid:durableId="1415129806">
    <w:abstractNumId w:val="13"/>
  </w:num>
  <w:num w:numId="17" w16cid:durableId="1090080798">
    <w:abstractNumId w:val="19"/>
  </w:num>
  <w:num w:numId="18" w16cid:durableId="1643119553">
    <w:abstractNumId w:val="18"/>
  </w:num>
  <w:num w:numId="19" w16cid:durableId="1098673703">
    <w:abstractNumId w:val="5"/>
  </w:num>
  <w:num w:numId="20" w16cid:durableId="893585659">
    <w:abstractNumId w:val="6"/>
  </w:num>
  <w:num w:numId="21" w16cid:durableId="7288485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AC"/>
    <w:rsid w:val="00011E59"/>
    <w:rsid w:val="0003455E"/>
    <w:rsid w:val="000460AA"/>
    <w:rsid w:val="00054652"/>
    <w:rsid w:val="0007013B"/>
    <w:rsid w:val="00087C20"/>
    <w:rsid w:val="000978DB"/>
    <w:rsid w:val="000A0927"/>
    <w:rsid w:val="000A10DC"/>
    <w:rsid w:val="000A4D5A"/>
    <w:rsid w:val="000A79BA"/>
    <w:rsid w:val="000D48AA"/>
    <w:rsid w:val="000E4550"/>
    <w:rsid w:val="000F1228"/>
    <w:rsid w:val="000F18B4"/>
    <w:rsid w:val="001025D8"/>
    <w:rsid w:val="00103CCD"/>
    <w:rsid w:val="00112862"/>
    <w:rsid w:val="00113E98"/>
    <w:rsid w:val="00121ECA"/>
    <w:rsid w:val="001321B0"/>
    <w:rsid w:val="00137B70"/>
    <w:rsid w:val="00141BA4"/>
    <w:rsid w:val="00146400"/>
    <w:rsid w:val="001570E3"/>
    <w:rsid w:val="001713F8"/>
    <w:rsid w:val="00174CB4"/>
    <w:rsid w:val="001A3191"/>
    <w:rsid w:val="001B3693"/>
    <w:rsid w:val="001C2AE4"/>
    <w:rsid w:val="001D6EFD"/>
    <w:rsid w:val="001F2FC4"/>
    <w:rsid w:val="00200AE9"/>
    <w:rsid w:val="00233E3E"/>
    <w:rsid w:val="00252869"/>
    <w:rsid w:val="002740F9"/>
    <w:rsid w:val="00274267"/>
    <w:rsid w:val="00283942"/>
    <w:rsid w:val="002864AC"/>
    <w:rsid w:val="002B1898"/>
    <w:rsid w:val="002C34C1"/>
    <w:rsid w:val="002C3D41"/>
    <w:rsid w:val="002D0E1D"/>
    <w:rsid w:val="002D769D"/>
    <w:rsid w:val="002F71C1"/>
    <w:rsid w:val="002F7EE3"/>
    <w:rsid w:val="00307444"/>
    <w:rsid w:val="003324BF"/>
    <w:rsid w:val="00375DD8"/>
    <w:rsid w:val="003B22C5"/>
    <w:rsid w:val="003C0732"/>
    <w:rsid w:val="003C49FC"/>
    <w:rsid w:val="003D03A0"/>
    <w:rsid w:val="003E1BF2"/>
    <w:rsid w:val="003E2434"/>
    <w:rsid w:val="003F2859"/>
    <w:rsid w:val="0040317C"/>
    <w:rsid w:val="004072A6"/>
    <w:rsid w:val="004223A4"/>
    <w:rsid w:val="0045136B"/>
    <w:rsid w:val="00453FBC"/>
    <w:rsid w:val="004665EB"/>
    <w:rsid w:val="004728EA"/>
    <w:rsid w:val="004C1FCA"/>
    <w:rsid w:val="004C288E"/>
    <w:rsid w:val="004C4CB0"/>
    <w:rsid w:val="004D3D1F"/>
    <w:rsid w:val="004F071B"/>
    <w:rsid w:val="0051425D"/>
    <w:rsid w:val="0052323F"/>
    <w:rsid w:val="00543117"/>
    <w:rsid w:val="00546B4F"/>
    <w:rsid w:val="005622FA"/>
    <w:rsid w:val="00565EE1"/>
    <w:rsid w:val="00586B29"/>
    <w:rsid w:val="005A7750"/>
    <w:rsid w:val="005B4B1D"/>
    <w:rsid w:val="005B4D1B"/>
    <w:rsid w:val="005B559E"/>
    <w:rsid w:val="005C7A99"/>
    <w:rsid w:val="00610ABA"/>
    <w:rsid w:val="0062559C"/>
    <w:rsid w:val="00641D2F"/>
    <w:rsid w:val="0064314C"/>
    <w:rsid w:val="00667486"/>
    <w:rsid w:val="00687184"/>
    <w:rsid w:val="00691180"/>
    <w:rsid w:val="00697F8B"/>
    <w:rsid w:val="006C72D3"/>
    <w:rsid w:val="006E1858"/>
    <w:rsid w:val="006E1B9C"/>
    <w:rsid w:val="006E4A9C"/>
    <w:rsid w:val="007032DE"/>
    <w:rsid w:val="0072563D"/>
    <w:rsid w:val="00742A6F"/>
    <w:rsid w:val="0075774F"/>
    <w:rsid w:val="0076243E"/>
    <w:rsid w:val="007633E4"/>
    <w:rsid w:val="00764F39"/>
    <w:rsid w:val="00771222"/>
    <w:rsid w:val="00782ACE"/>
    <w:rsid w:val="007840EF"/>
    <w:rsid w:val="007960C1"/>
    <w:rsid w:val="007A0A50"/>
    <w:rsid w:val="007A1B6D"/>
    <w:rsid w:val="007B7023"/>
    <w:rsid w:val="007C05E3"/>
    <w:rsid w:val="007D6C0B"/>
    <w:rsid w:val="007E54F0"/>
    <w:rsid w:val="00825894"/>
    <w:rsid w:val="008377EF"/>
    <w:rsid w:val="00860922"/>
    <w:rsid w:val="008A75C2"/>
    <w:rsid w:val="008B30FC"/>
    <w:rsid w:val="008B4776"/>
    <w:rsid w:val="008B63EE"/>
    <w:rsid w:val="008B6B80"/>
    <w:rsid w:val="008C27E3"/>
    <w:rsid w:val="008E6BD5"/>
    <w:rsid w:val="008F12F3"/>
    <w:rsid w:val="009133AE"/>
    <w:rsid w:val="00922B78"/>
    <w:rsid w:val="009253B0"/>
    <w:rsid w:val="00925838"/>
    <w:rsid w:val="00933AFE"/>
    <w:rsid w:val="00961A10"/>
    <w:rsid w:val="009643AC"/>
    <w:rsid w:val="00966437"/>
    <w:rsid w:val="00980051"/>
    <w:rsid w:val="00985281"/>
    <w:rsid w:val="009929F4"/>
    <w:rsid w:val="009939BD"/>
    <w:rsid w:val="009D0218"/>
    <w:rsid w:val="009E2BA5"/>
    <w:rsid w:val="009F588E"/>
    <w:rsid w:val="009F6374"/>
    <w:rsid w:val="00A12211"/>
    <w:rsid w:val="00A2263F"/>
    <w:rsid w:val="00A47DF1"/>
    <w:rsid w:val="00A51C65"/>
    <w:rsid w:val="00A67F01"/>
    <w:rsid w:val="00A70DC4"/>
    <w:rsid w:val="00A73E8C"/>
    <w:rsid w:val="00A86016"/>
    <w:rsid w:val="00A9376D"/>
    <w:rsid w:val="00A95629"/>
    <w:rsid w:val="00AB4618"/>
    <w:rsid w:val="00AB4DAB"/>
    <w:rsid w:val="00AE0DE5"/>
    <w:rsid w:val="00AE4A2D"/>
    <w:rsid w:val="00B06C78"/>
    <w:rsid w:val="00B16FB6"/>
    <w:rsid w:val="00B22A32"/>
    <w:rsid w:val="00B410A7"/>
    <w:rsid w:val="00B41DCE"/>
    <w:rsid w:val="00B4233D"/>
    <w:rsid w:val="00B53B8A"/>
    <w:rsid w:val="00B57AAF"/>
    <w:rsid w:val="00B57CD8"/>
    <w:rsid w:val="00B6482C"/>
    <w:rsid w:val="00B824B6"/>
    <w:rsid w:val="00B869BC"/>
    <w:rsid w:val="00B91A5D"/>
    <w:rsid w:val="00B91D41"/>
    <w:rsid w:val="00BA2AB5"/>
    <w:rsid w:val="00BA39C4"/>
    <w:rsid w:val="00BB06E5"/>
    <w:rsid w:val="00BC373E"/>
    <w:rsid w:val="00BC4CC3"/>
    <w:rsid w:val="00BE7267"/>
    <w:rsid w:val="00C07D41"/>
    <w:rsid w:val="00C140B0"/>
    <w:rsid w:val="00C1421A"/>
    <w:rsid w:val="00C15F0E"/>
    <w:rsid w:val="00C21F0B"/>
    <w:rsid w:val="00C31F13"/>
    <w:rsid w:val="00C43411"/>
    <w:rsid w:val="00C46C1B"/>
    <w:rsid w:val="00C703DE"/>
    <w:rsid w:val="00C70C04"/>
    <w:rsid w:val="00C772F6"/>
    <w:rsid w:val="00C84E4A"/>
    <w:rsid w:val="00CA4F04"/>
    <w:rsid w:val="00CB1564"/>
    <w:rsid w:val="00CB3A43"/>
    <w:rsid w:val="00CC471C"/>
    <w:rsid w:val="00CC6915"/>
    <w:rsid w:val="00CD20B2"/>
    <w:rsid w:val="00CE4A56"/>
    <w:rsid w:val="00CE50AD"/>
    <w:rsid w:val="00CF11A6"/>
    <w:rsid w:val="00D11A3B"/>
    <w:rsid w:val="00D259EC"/>
    <w:rsid w:val="00D56AE6"/>
    <w:rsid w:val="00D64481"/>
    <w:rsid w:val="00D7326D"/>
    <w:rsid w:val="00D7416C"/>
    <w:rsid w:val="00D74E5A"/>
    <w:rsid w:val="00D913CF"/>
    <w:rsid w:val="00DA2B91"/>
    <w:rsid w:val="00DA2D4A"/>
    <w:rsid w:val="00DB09F5"/>
    <w:rsid w:val="00DB351D"/>
    <w:rsid w:val="00DE00F2"/>
    <w:rsid w:val="00DE2B4A"/>
    <w:rsid w:val="00DF12A4"/>
    <w:rsid w:val="00E11A34"/>
    <w:rsid w:val="00E20FDD"/>
    <w:rsid w:val="00E22E9E"/>
    <w:rsid w:val="00E4197A"/>
    <w:rsid w:val="00E464CE"/>
    <w:rsid w:val="00E62A4D"/>
    <w:rsid w:val="00E6727F"/>
    <w:rsid w:val="00E839C7"/>
    <w:rsid w:val="00EA07FB"/>
    <w:rsid w:val="00EB2245"/>
    <w:rsid w:val="00EB39A9"/>
    <w:rsid w:val="00EB7CC8"/>
    <w:rsid w:val="00EC2815"/>
    <w:rsid w:val="00EC586C"/>
    <w:rsid w:val="00ED0862"/>
    <w:rsid w:val="00ED102C"/>
    <w:rsid w:val="00ED7236"/>
    <w:rsid w:val="00EE1C79"/>
    <w:rsid w:val="00EE7FB9"/>
    <w:rsid w:val="00EF1610"/>
    <w:rsid w:val="00F03257"/>
    <w:rsid w:val="00F03F97"/>
    <w:rsid w:val="00F111DC"/>
    <w:rsid w:val="00F127C5"/>
    <w:rsid w:val="00F13FBF"/>
    <w:rsid w:val="00F156E9"/>
    <w:rsid w:val="00F20AB7"/>
    <w:rsid w:val="00F65784"/>
    <w:rsid w:val="00F7315B"/>
    <w:rsid w:val="00F86EA1"/>
    <w:rsid w:val="00F95964"/>
    <w:rsid w:val="00FA281D"/>
    <w:rsid w:val="00FA4E56"/>
    <w:rsid w:val="00FA6030"/>
    <w:rsid w:val="00FB27E6"/>
    <w:rsid w:val="00FD4FA3"/>
    <w:rsid w:val="00FE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3BB44F"/>
  <w15:docId w15:val="{C7B02EE9-3BA8-4637-B1E2-51EB07A4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1F1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6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6C0B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7D6C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6C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9C7"/>
    <w:pPr>
      <w:ind w:left="720"/>
      <w:contextualSpacing/>
    </w:pPr>
    <w:rPr>
      <w:rFonts w:ascii="Corbel" w:hAnsi="Corbel" w:cs="Mangal"/>
      <w:sz w:val="18"/>
      <w:szCs w:val="18"/>
    </w:rPr>
  </w:style>
  <w:style w:type="paragraph" w:styleId="Header">
    <w:name w:val="header"/>
    <w:basedOn w:val="Normal"/>
    <w:rsid w:val="004031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317C"/>
    <w:pPr>
      <w:tabs>
        <w:tab w:val="center" w:pos="4320"/>
        <w:tab w:val="right" w:pos="8640"/>
      </w:tabs>
    </w:pPr>
  </w:style>
  <w:style w:type="character" w:styleId="SubtleEmphasis">
    <w:name w:val="Subtle Emphasis"/>
    <w:basedOn w:val="DefaultParagraphFont"/>
    <w:uiPriority w:val="19"/>
    <w:qFormat/>
    <w:rsid w:val="00011E59"/>
    <w:rPr>
      <w:i/>
      <w:iCs/>
      <w:color w:val="808080"/>
    </w:rPr>
  </w:style>
  <w:style w:type="paragraph" w:styleId="BodyText2">
    <w:name w:val="Body Text 2"/>
    <w:basedOn w:val="Normal"/>
    <w:link w:val="BodyText2Char"/>
    <w:rsid w:val="00933AF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napToGrid w:val="0"/>
      <w:color w:val="00000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33AFE"/>
    <w:rPr>
      <w:b/>
      <w:snapToGrid w:val="0"/>
      <w:color w:val="000000"/>
      <w:sz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933AF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  <w:rPr>
      <w:b/>
      <w:sz w:val="22"/>
      <w:szCs w:val="20"/>
      <w:lang w:val="en-US" w:eastAsia="en-GB"/>
    </w:rPr>
  </w:style>
  <w:style w:type="character" w:customStyle="1" w:styleId="BodyTextIndentChar">
    <w:name w:val="Body Text Indent Char"/>
    <w:basedOn w:val="DefaultParagraphFont"/>
    <w:link w:val="BodyTextIndent"/>
    <w:rsid w:val="00933AFE"/>
    <w:rPr>
      <w:b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DB4C.5E3201C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FD931-9481-444D-816A-8D531CADF2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3A63B1-88A8-4BA6-8F92-AED42AD76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E4BB5-F1C3-41C0-BD75-D62DAD0FD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86BCA8-6457-494E-8F1D-2C010F3E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Coors Brewing Company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lrbrown</dc:creator>
  <cp:lastModifiedBy>Massimo DalBo</cp:lastModifiedBy>
  <cp:revision>7</cp:revision>
  <cp:lastPrinted>2015-09-22T14:11:00Z</cp:lastPrinted>
  <dcterms:created xsi:type="dcterms:W3CDTF">2024-03-14T09:07:00Z</dcterms:created>
  <dcterms:modified xsi:type="dcterms:W3CDTF">2025-06-10T12:02:00Z</dcterms:modified>
</cp:coreProperties>
</file>