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background w:color="FFFFFF"/>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sz w:val="22"/>
          <w:szCs w:val="22"/>
          <w:lang w:val="en-GB" w:eastAsia="en-GB" w:bidi="en-GB"/>
        </w:rPr>
      </w:pPr>
      <w:r>
        <w:rPr>
          <w:lang w:val="en-GB" w:eastAsia="en-GB" w:bidi="en-GB"/>
        </w:rPr>
        <w:drawing>
          <wp:inline distT="0" distB="0" distL="0" distR="0">
            <wp:extent cx="1944370" cy="762635"/>
            <wp:docPr id="1" name="Picture 1"/>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944370" cy="762635"/>
                    </a:xfrm>
                    <a:prstGeom prst="rect">
                      <a:avLst/>
                    </a:prstGeom>
                  </pic:spPr>
                </pic:pic>
              </a:graphicData>
            </a:graphic>
          </wp:inline>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sz w:val="22"/>
          <w:szCs w:val="22"/>
          <w:lang w:val="en-GB" w:eastAsia="en-GB" w:bidi="en-GB"/>
        </w:rPr>
      </w:pPr>
    </w:p>
    <w:tbl>
      <w:tblPr>
        <w:tblW w:w="0" w:type="auto"/>
        <w:jc w:val="left"/>
        <w:tblInd w:w="0" w:type="dxa"/>
        <w:tblBorders>
          <w:top w:val="single" w:sz="4" w:space="0" w:color="000000"/>
          <w:left w:val="single" w:sz="4" w:space="0" w:color="000000"/>
          <w:bottom w:val="single" w:sz="4" w:space="0" w:color="000000"/>
          <w:right w:val="single" w:sz="4" w:space="0" w:color="000000"/>
          <w:insideH w:val="none"/>
          <w:insideV w:val="none"/>
        </w:tblBorders>
        <w:tblLayout w:type="fixed"/>
        <w:tblCellMar>
          <w:top w:w="0" w:type="dxa"/>
          <w:left w:w="115" w:type="dxa"/>
          <w:bottom w:w="0" w:type="dxa"/>
          <w:right w:w="115" w:type="dxa"/>
        </w:tblCellMar>
      </w:tblPr>
      <w:tblGrid>
        <w:gridCol w:w="10207"/>
      </w:tblGrid>
      <w:tr>
        <w:trPr>
          <w:trHeight w:val="220" w:hRule="atLeast"/>
        </w:trPr>
        <w:tc>
          <w:tcPr>
            <w:tcW w:w="10207" w:type="dxa"/>
            <w:tcBorders>
              <w:bottom w:val="single" w:sz="4" w:space="0" w:color="000000"/>
            </w:tcBorders>
            <w:shd w:val="clear" w:color="auto" w:fill="203B24"/>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sz w:val="22"/>
                <w:szCs w:val="22"/>
                <w:lang w:val="en-GB" w:eastAsia="en-GB" w:bidi="en-GB"/>
              </w:rPr>
            </w:pPr>
            <w:r>
              <w:rPr>
                <w:rFonts w:ascii="Arial" w:hAnsi="Arial" w:eastAsia="Arial" w:cs="Arial"/>
                <w:color w:val="FFFFFF"/>
                <w:sz w:val="22"/>
                <w:szCs w:val="22"/>
                <w:lang w:val="en-GB" w:eastAsia="en-GB" w:bidi="en-GB"/>
              </w:rPr>
              <w:t xml:space="preserve">ROLE PROFILE</w:t>
            </w:r>
            <w:r>
              <w:rPr>
                <w:rFonts w:ascii="Arial" w:hAnsi="Arial" w:eastAsia="Arial" w:cs="Arial"/>
                <w:b/>
                <w:bCs/>
                <w:color w:val="FFFFFF"/>
                <w:sz w:val="22"/>
                <w:szCs w:val="22"/>
                <w:lang w:val="en-GB" w:eastAsia="en-GB" w:bidi="en-GB"/>
              </w:rPr>
              <w:t xml:space="preserve"> </w:t>
            </w:r>
          </w:p>
        </w:tc>
      </w:tr>
    </w:tbl>
    <w:tbl>
      <w:tblPr>
        <w:tblW w:w="0" w:type="auto"/>
        <w:jc w:val="left"/>
        <w:tblInd w:w="0" w:type="dxa"/>
        <w:tblBorders>
          <w:top w:val="single" w:sz="4" w:space="0" w:color="000000"/>
          <w:left w:val="single" w:sz="4" w:space="0" w:color="000000"/>
          <w:bottom w:val="single" w:sz="4" w:space="0" w:color="000000"/>
          <w:right w:val="single" w:sz="4" w:space="0" w:color="000000"/>
          <w:insideH w:val="none"/>
          <w:insideV w:val="single" w:sz="4" w:space="0" w:color="000000"/>
        </w:tblBorders>
        <w:tblLayout w:type="fixed"/>
        <w:tblCellMar>
          <w:top w:w="0" w:type="dxa"/>
          <w:left w:w="115" w:type="dxa"/>
          <w:bottom w:w="0" w:type="dxa"/>
          <w:right w:w="115" w:type="dxa"/>
        </w:tblCellMar>
      </w:tblPr>
      <w:tblGrid>
        <w:gridCol w:w="2979"/>
        <w:gridCol w:w="3826"/>
        <w:gridCol w:w="1701"/>
        <w:gridCol w:w="1701"/>
      </w:tblGrid>
      <w:tr>
        <w:trPr>
          <w:trHeight w:val="280" w:hRule="atLeast"/>
        </w:trPr>
        <w:tc>
          <w:tcPr>
            <w:tcW w:w="2979" w:type="dxa"/>
            <w:tcBorders>
              <w:top w:val="single" w:sz="4" w:space="0" w:color="000000"/>
              <w:bottom w:val="single" w:sz="4" w:space="0" w:color="000000"/>
            </w:tcBorders>
            <w:shd w:val="clear" w:color="auto" w:fill="A9C2A5"/>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203B24"/>
                <w:sz w:val="22"/>
                <w:szCs w:val="22"/>
                <w:lang w:val="en-GB" w:eastAsia="en-GB" w:bidi="en-GB"/>
              </w:rPr>
            </w:pPr>
            <w:r>
              <w:rPr>
                <w:rFonts w:ascii="Arial" w:hAnsi="Arial" w:eastAsia="Arial" w:cs="Arial"/>
                <w:color w:val="203B24"/>
                <w:sz w:val="22"/>
                <w:szCs w:val="22"/>
                <w:lang w:val="en-GB" w:eastAsia="en-GB" w:bidi="en-GB"/>
              </w:rPr>
              <w:t xml:space="preserve">Job title</w:t>
            </w:r>
          </w:p>
        </w:tc>
        <w:tc>
          <w:tcPr>
            <w:tcW w:w="3826" w:type="dxa"/>
            <w:tcBorders>
              <w:top w:val="single" w:sz="4" w:space="0" w:color="000000"/>
              <w:bottom w:val="single" w:sz="4" w:space="0" w:color="000000"/>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Operations Supervisor </w:t>
            </w:r>
          </w:p>
        </w:tc>
        <w:tc>
          <w:tcPr>
            <w:tcW w:w="1701" w:type="dxa"/>
            <w:tcBorders>
              <w:top w:val="single" w:sz="4" w:space="0" w:color="000000"/>
              <w:bottom w:val="single" w:sz="4" w:space="0" w:color="000000"/>
            </w:tcBorders>
            <w:shd w:val="clear" w:color="auto" w:fill="A9C2A5"/>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2"/>
                <w:szCs w:val="22"/>
                <w:lang w:val="en-GB" w:eastAsia="en-GB" w:bidi="en-GB"/>
              </w:rPr>
            </w:pPr>
            <w:r>
              <w:rPr>
                <w:rFonts w:ascii="Arial" w:hAnsi="Arial" w:eastAsia="Arial" w:cs="Arial"/>
                <w:color w:val="203B24"/>
                <w:sz w:val="22"/>
                <w:szCs w:val="22"/>
                <w:lang w:val="en-GB" w:eastAsia="en-GB" w:bidi="en-GB"/>
              </w:rPr>
              <w:t xml:space="preserve">Date</w:t>
            </w:r>
          </w:p>
        </w:tc>
        <w:tc>
          <w:tcPr>
            <w:tcW w:w="1701" w:type="dxa"/>
            <w:tcBorders>
              <w:top w:val="single" w:sz="4" w:space="0" w:color="000000"/>
              <w:bottom w:val="single" w:sz="4" w:space="0" w:color="000000"/>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May 2025</w:t>
            </w:r>
          </w:p>
        </w:tc>
      </w:tr>
    </w:tbl>
    <w:tbl>
      <w:tblPr>
        <w:tblW w:w="0" w:type="auto"/>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15" w:type="dxa"/>
          <w:bottom w:w="0" w:type="dxa"/>
          <w:right w:w="115" w:type="dxa"/>
        </w:tblCellMar>
      </w:tblPr>
      <w:tblGrid>
        <w:gridCol w:w="2979"/>
        <w:gridCol w:w="7228"/>
      </w:tblGrid>
      <w:tr>
        <w:trPr>
          <w:trHeight w:val="260" w:hRule="atLeast"/>
        </w:trPr>
        <w:tc>
          <w:tcPr>
            <w:tcW w:w="2979" w:type="dxa"/>
            <w:tcBorders>
              <w:top w:val="single" w:sz="4" w:space="0" w:color="000000"/>
            </w:tcBorders>
            <w:shd w:val="clear" w:color="auto" w:fill="A9C2A5"/>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203B24"/>
                <w:sz w:val="22"/>
                <w:szCs w:val="22"/>
                <w:lang w:val="en-GB" w:eastAsia="en-GB" w:bidi="en-GB"/>
              </w:rPr>
            </w:pPr>
            <w:r>
              <w:rPr>
                <w:rFonts w:ascii="Arial" w:hAnsi="Arial" w:eastAsia="Arial" w:cs="Arial"/>
                <w:color w:val="203B24"/>
                <w:sz w:val="22"/>
                <w:szCs w:val="22"/>
                <w:lang w:val="en-GB" w:eastAsia="en-GB" w:bidi="en-GB"/>
              </w:rPr>
              <w:t xml:space="preserve">Business</w:t>
            </w:r>
          </w:p>
        </w:tc>
        <w:tc>
          <w:tcPr>
            <w:tcW w:w="7228" w:type="dxa"/>
            <w:tcBorders>
              <w:top w:val="single" w:sz="4" w:space="0" w:color="000000"/>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Samworth Brothers Supply Chain</w:t>
            </w:r>
          </w:p>
        </w:tc>
      </w:tr>
      <w:tr>
        <w:tc>
          <w:tcPr>
            <w:tcW w:w="2979" w:type="dxa"/>
            <w:shd w:val="clear" w:color="auto" w:fill="A9C2A5"/>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203B24"/>
                <w:sz w:val="22"/>
                <w:szCs w:val="22"/>
                <w:lang w:val="en-GB" w:eastAsia="en-GB" w:bidi="en-GB"/>
              </w:rPr>
            </w:pPr>
            <w:r>
              <w:rPr>
                <w:rFonts w:ascii="Arial" w:hAnsi="Arial" w:eastAsia="Arial" w:cs="Arial"/>
                <w:color w:val="203B24"/>
                <w:sz w:val="22"/>
                <w:szCs w:val="22"/>
                <w:lang w:val="en-GB" w:eastAsia="en-GB" w:bidi="en-GB"/>
              </w:rPr>
              <w:t xml:space="preserve">Department</w:t>
            </w:r>
          </w:p>
        </w:tc>
        <w:tc>
          <w:tcPr>
            <w:tcW w:w="722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Southwest Operations </w:t>
            </w:r>
          </w:p>
        </w:tc>
      </w:tr>
      <w:tr>
        <w:trPr>
          <w:trHeight w:val="280" w:hRule="atLeast"/>
        </w:trPr>
        <w:tc>
          <w:tcPr>
            <w:tcW w:w="2979" w:type="dxa"/>
            <w:tcBorders>
              <w:bottom w:val="single" w:sz="4" w:space="0" w:color="000000"/>
            </w:tcBorders>
            <w:shd w:val="clear" w:color="auto" w:fill="A9C2A5"/>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203B24"/>
                <w:sz w:val="22"/>
                <w:szCs w:val="22"/>
                <w:lang w:val="en-GB" w:eastAsia="en-GB" w:bidi="en-GB"/>
              </w:rPr>
            </w:pPr>
            <w:r>
              <w:rPr>
                <w:rFonts w:ascii="Arial" w:hAnsi="Arial" w:eastAsia="Arial" w:cs="Arial"/>
                <w:color w:val="203B24"/>
                <w:sz w:val="22"/>
                <w:szCs w:val="22"/>
                <w:lang w:val="en-GB" w:eastAsia="en-GB" w:bidi="en-GB"/>
              </w:rPr>
              <w:t xml:space="preserve">Location</w:t>
            </w:r>
          </w:p>
        </w:tc>
        <w:tc>
          <w:tcPr>
            <w:tcW w:w="7228" w:type="dxa"/>
            <w:tcBorders>
              <w:bottom w:val="single" w:sz="4" w:space="0" w:color="000000"/>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Callington</w:t>
            </w:r>
          </w:p>
        </w:tc>
      </w:tr>
    </w:tbl>
    <w:tbl>
      <w:tblPr>
        <w:tblW w:w="0" w:type="auto"/>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none"/>
        </w:tblBorders>
        <w:tblLayout w:type="fixed"/>
        <w:tblCellMar>
          <w:top w:w="0" w:type="dxa"/>
          <w:left w:w="115" w:type="dxa"/>
          <w:bottom w:w="0" w:type="dxa"/>
          <w:right w:w="115" w:type="dxa"/>
        </w:tblCellMar>
      </w:tblPr>
      <w:tblGrid>
        <w:gridCol w:w="10207"/>
      </w:tblGrid>
      <w:tr>
        <w:tc>
          <w:tcPr>
            <w:tcW w:w="10207" w:type="dxa"/>
            <w:tcBorders>
              <w:top w:val="single" w:sz="4" w:space="0" w:color="000000"/>
            </w:tcBorders>
            <w:shd w:val="clear" w:color="auto" w:fill="203B24"/>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sz w:val="22"/>
                <w:szCs w:val="22"/>
                <w:lang w:val="en-GB" w:eastAsia="en-GB" w:bidi="en-GB"/>
              </w:rPr>
            </w:pPr>
            <w:r>
              <w:rPr>
                <w:rFonts w:ascii="Arial" w:hAnsi="Arial" w:eastAsia="Arial" w:cs="Arial"/>
                <w:color w:val="FFFFFF"/>
                <w:sz w:val="22"/>
                <w:szCs w:val="22"/>
                <w:lang w:val="en-GB" w:eastAsia="en-GB" w:bidi="en-GB"/>
              </w:rPr>
              <w:t xml:space="preserve">ROLE SUMMARY </w:t>
            </w:r>
          </w:p>
        </w:tc>
      </w:tr>
      <w:tr>
        <w:trPr>
          <w:trHeight w:val="940" w:hRule="atLeast"/>
        </w:trPr>
        <w:tc>
          <w:tcPr>
            <w:tcW w:w="10207" w:type="dxa"/>
            <w:shd w:val="clear" w:color="auto" w:fill="auto"/>
            <w:vAlign w:val="top"/>
          </w:tcPr>
          <w:p>
            <w:pPr>
              <w:pStyle w:val="BodyText"/>
              <w:tabs>
                <w:tab w:val="left" w:pos="125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off"/>
                <w:bCs w:val="off"/>
                <w:i w:val="off"/>
                <w:iCs w:val="off"/>
                <w:sz w:val="22"/>
                <w:szCs w:val="22"/>
                <w:lang w:val="en-GB" w:eastAsia="en-GB" w:bidi="en-GB"/>
              </w:rPr>
            </w:pPr>
            <w:r>
              <w:rPr>
                <w:b w:val="off"/>
                <w:bCs w:val="off"/>
                <w:i w:val="off"/>
                <w:iCs w:val="off"/>
                <w:sz w:val="22"/>
                <w:szCs w:val="22"/>
                <w:lang w:val="en-GB" w:eastAsia="en-GB" w:bidi="en-GB"/>
              </w:rPr>
              <w:t xml:space="preserve">As the Operations Supervisor will play a pivotal role in overseeing daily operational activities, ensuring that all processes are conducted efficiently and in alignment with organizational objectives. This position demands a detail-oriented professional who possesses strong leadership skills and is capable of managing a diverse team. Operations Supervisor will be responsible for analyzing operational procedures, implementing best practices, and ensuring compliance with industry regulations. Additionally, the Operations Supervisor will work closely with other departments to streamline processes and improve overall performance. Additionally, Operations Supervisor will be fostering a culture of safety, driving productivity enhancements and make sure all Company Policies and Procedures are executed. The Operations Supervisor will help to optimize resources, enhance service delivery, and meet customer expectations consistently. </w:t>
            </w:r>
          </w:p>
        </w:tc>
      </w:tr>
      <w:tr>
        <w:trPr>
          <w:trHeight w:val="300" w:hRule="atLeast"/>
        </w:trPr>
        <w:tc>
          <w:tcPr>
            <w:tcW w:w="10207" w:type="dxa"/>
            <w:tcBorders>
              <w:bottom w:val="single" w:sz="4" w:space="0" w:color="000000"/>
            </w:tcBorders>
            <w:shd w:val="clear" w:color="auto" w:fill="203B24"/>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sz w:val="22"/>
                <w:szCs w:val="22"/>
                <w:lang w:val="en-GB" w:eastAsia="en-GB" w:bidi="en-GB"/>
              </w:rPr>
            </w:pPr>
            <w:r>
              <w:rPr>
                <w:rFonts w:ascii="Arial" w:hAnsi="Arial" w:eastAsia="Arial" w:cs="Arial"/>
                <w:color w:val="FFFFFF"/>
                <w:sz w:val="22"/>
                <w:szCs w:val="22"/>
                <w:lang w:val="en-GB" w:eastAsia="en-GB" w:bidi="en-GB"/>
              </w:rPr>
              <w:t xml:space="preserve">REPORTING STRUCTURE</w:t>
            </w:r>
          </w:p>
        </w:tc>
      </w:tr>
    </w:tbl>
    <w:tbl>
      <w:tblPr>
        <w:tblW w:w="0" w:type="auto"/>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15" w:type="dxa"/>
          <w:bottom w:w="0" w:type="dxa"/>
          <w:right w:w="115" w:type="dxa"/>
        </w:tblCellMar>
      </w:tblPr>
      <w:tblGrid>
        <w:gridCol w:w="2979"/>
        <w:gridCol w:w="7228"/>
      </w:tblGrid>
      <w:tr>
        <w:trPr>
          <w:trHeight w:val="80" w:hRule="atLeast"/>
        </w:trPr>
        <w:tc>
          <w:tcPr>
            <w:tcW w:w="2979" w:type="dxa"/>
            <w:tcBorders>
              <w:top w:val="single" w:sz="4" w:space="0" w:color="000000"/>
            </w:tcBorders>
            <w:shd w:val="clear" w:color="auto" w:fill="A9C2A5"/>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203B24"/>
                <w:sz w:val="22"/>
                <w:szCs w:val="22"/>
                <w:lang w:val="en-GB" w:eastAsia="en-GB" w:bidi="en-GB"/>
              </w:rPr>
            </w:pPr>
            <w:r>
              <w:rPr>
                <w:rFonts w:ascii="Arial" w:hAnsi="Arial" w:eastAsia="Arial" w:cs="Arial"/>
                <w:color w:val="203B24"/>
                <w:sz w:val="22"/>
                <w:szCs w:val="22"/>
                <w:lang w:val="en-GB" w:eastAsia="en-GB" w:bidi="en-GB"/>
              </w:rPr>
              <w:t xml:space="preserve">Reports to</w:t>
            </w:r>
          </w:p>
        </w:tc>
        <w:tc>
          <w:tcPr>
            <w:tcW w:w="7228" w:type="dxa"/>
            <w:tcBorders>
              <w:top w:val="single" w:sz="4" w:space="0" w:color="000000"/>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Operations Shift Manager</w:t>
            </w:r>
          </w:p>
        </w:tc>
      </w:tr>
      <w:tr>
        <w:trPr>
          <w:trHeight w:val="120" w:hRule="atLeast"/>
        </w:trPr>
        <w:tc>
          <w:tcPr>
            <w:tcW w:w="2979" w:type="dxa"/>
            <w:shd w:val="clear" w:color="auto" w:fill="A9C2A5"/>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203B24"/>
                <w:sz w:val="22"/>
                <w:szCs w:val="22"/>
                <w:lang w:val="en-GB" w:eastAsia="en-GB" w:bidi="en-GB"/>
              </w:rPr>
            </w:pPr>
            <w:r>
              <w:rPr>
                <w:rFonts w:ascii="Arial" w:hAnsi="Arial" w:eastAsia="Arial" w:cs="Arial"/>
                <w:color w:val="203B24"/>
                <w:sz w:val="22"/>
                <w:szCs w:val="22"/>
                <w:lang w:val="en-GB" w:eastAsia="en-GB" w:bidi="en-GB"/>
              </w:rPr>
              <w:t xml:space="preserve">Direct &amp; indirect reports</w:t>
            </w:r>
          </w:p>
        </w:tc>
        <w:tc>
          <w:tcPr>
            <w:tcW w:w="722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Drivers </w:t>
            </w:r>
            <w:del w:id="1" w:author="Mfon Etim" w:date="2025-07-17T12:34:00Z" w16du:dateUtc="2025-07-17T11:34:00Z">
              <w:r>
                <w:rPr>
                  <w:rFonts w:ascii="Arial" w:hAnsi="Arial" w:eastAsia="Arial" w:cs="Arial"/>
                  <w:sz w:val="22"/>
                  <w:szCs w:val="22"/>
                  <w:lang w:val="en-GB" w:eastAsia="en-GB" w:bidi="en-GB"/>
                </w:rPr>
                <w:delText xml:space="preserve"> </w:delText>
              </w:r>
            </w:del>
          </w:p>
        </w:tc>
      </w:tr>
      <w:tr>
        <w:trPr>
          <w:trHeight w:val="60" w:hRule="atLeast"/>
        </w:trPr>
        <w:tc>
          <w:tcPr>
            <w:tcW w:w="2979" w:type="dxa"/>
            <w:shd w:val="clear" w:color="auto" w:fill="A9C2A5"/>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203B24"/>
                <w:sz w:val="22"/>
                <w:szCs w:val="22"/>
                <w:lang w:val="en-GB" w:eastAsia="en-GB" w:bidi="en-GB"/>
              </w:rPr>
            </w:pPr>
            <w:r>
              <w:rPr>
                <w:rFonts w:ascii="Arial" w:hAnsi="Arial" w:eastAsia="Arial" w:cs="Arial"/>
                <w:color w:val="203B24"/>
                <w:sz w:val="22"/>
                <w:szCs w:val="22"/>
                <w:lang w:val="en-GB" w:eastAsia="en-GB" w:bidi="en-GB"/>
              </w:rPr>
              <w:t xml:space="preserve">Key internal stakeholders</w:t>
            </w:r>
          </w:p>
        </w:tc>
        <w:tc>
          <w:tcPr>
            <w:tcW w:w="722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Drivers </w:t>
            </w:r>
          </w:p>
        </w:tc>
      </w:tr>
      <w:tr>
        <w:trPr>
          <w:trHeight w:val="200" w:hRule="atLeast"/>
        </w:trPr>
        <w:tc>
          <w:tcPr>
            <w:tcW w:w="2979" w:type="dxa"/>
            <w:tcBorders>
              <w:bottom w:val="single" w:sz="4" w:space="0" w:color="000000"/>
            </w:tcBorders>
            <w:shd w:val="clear" w:color="auto" w:fill="A9C2A5"/>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203B24"/>
                <w:sz w:val="22"/>
                <w:szCs w:val="22"/>
                <w:lang w:val="en-GB" w:eastAsia="en-GB" w:bidi="en-GB"/>
              </w:rPr>
            </w:pPr>
            <w:r>
              <w:rPr>
                <w:rFonts w:ascii="Arial" w:hAnsi="Arial" w:eastAsia="Arial" w:cs="Arial"/>
                <w:color w:val="203B24"/>
                <w:sz w:val="22"/>
                <w:szCs w:val="22"/>
                <w:lang w:val="en-GB" w:eastAsia="en-GB" w:bidi="en-GB"/>
              </w:rPr>
              <w:t xml:space="preserve">Key external stakeholders</w:t>
            </w:r>
          </w:p>
        </w:tc>
        <w:tc>
          <w:tcPr>
            <w:tcW w:w="7228" w:type="dxa"/>
            <w:tcBorders>
              <w:bottom w:val="single" w:sz="4" w:space="0" w:color="000000"/>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Oak Meadow </w:t>
            </w:r>
          </w:p>
        </w:tc>
      </w:tr>
    </w:tbl>
    <w:tbl>
      <w:tblPr>
        <w:tblW w:w="0" w:type="auto"/>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none"/>
        </w:tblBorders>
        <w:tblLayout w:type="fixed"/>
        <w:tblCellMar>
          <w:top w:w="0" w:type="dxa"/>
          <w:left w:w="115" w:type="dxa"/>
          <w:bottom w:w="0" w:type="dxa"/>
          <w:right w:w="115" w:type="dxa"/>
        </w:tblCellMar>
      </w:tblPr>
      <w:tblGrid>
        <w:gridCol w:w="10207"/>
      </w:tblGrid>
      <w:tr>
        <w:tc>
          <w:tcPr>
            <w:tcW w:w="10207" w:type="dxa"/>
            <w:tcBorders>
              <w:top w:val="single" w:sz="4" w:space="0" w:color="000000"/>
            </w:tcBorders>
            <w:shd w:val="clear" w:color="auto" w:fill="203B24"/>
            <w:vAlign w:val="top"/>
          </w:tcPr>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2"/>
                <w:szCs w:val="22"/>
                <w:lang w:val="en-GB" w:eastAsia="en-GB" w:bidi="en-GB"/>
              </w:rPr>
            </w:pPr>
            <w:r>
              <w:rPr>
                <w:rFonts w:ascii="Arial" w:hAnsi="Arial" w:eastAsia="Arial" w:cs="Arial"/>
                <w:b w:val="off"/>
                <w:bCs w:val="off"/>
                <w:color w:val="FFFFFF"/>
                <w:sz w:val="22"/>
                <w:szCs w:val="22"/>
                <w:lang w:val="en-GB" w:eastAsia="en-GB" w:bidi="en-GB"/>
              </w:rPr>
              <w:t xml:space="preserve">Key Accountabilities and Responsibilities </w:t>
            </w:r>
          </w:p>
        </w:tc>
      </w:tr>
      <w:tr>
        <w:trPr>
          <w:trHeight w:val="416" w:hRule="atLeast"/>
        </w:trPr>
        <w:tc>
          <w:tcPr>
            <w:tcW w:w="10207"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eastAsia="Arial" w:cs="Arial"/>
                <w:sz w:val="22"/>
                <w:szCs w:val="22"/>
                <w:lang w:val="en-GB" w:eastAsia="en-GB" w:bidi="en-GB"/>
              </w:rPr>
            </w:pP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2"/>
                <w:szCs w:val="22"/>
                <w:lang w:val="en-GB" w:eastAsia="en-GB" w:bidi="en-GB"/>
              </w:rPr>
            </w:pPr>
            <w:r>
              <w:rPr>
                <w:rFonts w:ascii="Arial" w:hAnsi="Arial" w:eastAsia="Arial" w:cs="Arial"/>
                <w:b/>
                <w:bCs/>
                <w:sz w:val="22"/>
                <w:szCs w:val="22"/>
                <w:lang w:val="en-GB" w:eastAsia="en-GB" w:bidi="en-GB"/>
              </w:rPr>
              <w:t xml:space="preserve">Operational Oversight:</w:t>
            </w:r>
            <w:r>
              <w:rPr>
                <w:rFonts w:ascii="Arial" w:hAnsi="Arial" w:eastAsia="Arial" w:cs="Arial"/>
                <w:sz w:val="22"/>
                <w:szCs w:val="22"/>
                <w:lang w:val="en-GB" w:eastAsia="en-GB" w:bidi="en-GB"/>
              </w:rPr>
              <w:t xml:space="preserve"> Support the Operations Shift Manager in managing day-to-day transport operations, ensuring the timely, efficient, and cost-effective delivery of chilled and ambient food products.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2"/>
                <w:szCs w:val="22"/>
                <w:lang w:val="en-GB" w:eastAsia="en-GB" w:bidi="en-GB"/>
              </w:rPr>
            </w:pPr>
            <w:r>
              <w:rPr>
                <w:rFonts w:ascii="Arial" w:hAnsi="Arial" w:eastAsia="Arial" w:cs="Arial"/>
                <w:b/>
                <w:bCs/>
                <w:sz w:val="22"/>
                <w:szCs w:val="22"/>
                <w:lang w:val="en-GB" w:eastAsia="en-GB" w:bidi="en-GB"/>
              </w:rPr>
              <w:t xml:space="preserve">Acting as Operations Shift Manager:</w:t>
            </w:r>
            <w:r>
              <w:rPr>
                <w:rFonts w:ascii="Arial" w:hAnsi="Arial" w:eastAsia="Arial" w:cs="Arial"/>
                <w:sz w:val="22"/>
                <w:szCs w:val="22"/>
                <w:lang w:val="en-GB" w:eastAsia="en-GB" w:bidi="en-GB"/>
              </w:rPr>
              <w:t xml:space="preserve"> Step in for the Operations Shift Manager when required, ensuring seamless operations and effective decision-making in their absence.</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2"/>
                <w:szCs w:val="22"/>
                <w:lang w:val="en-GB" w:eastAsia="en-GB" w:bidi="en-GB"/>
              </w:rPr>
            </w:pPr>
            <w:r>
              <w:rPr>
                <w:rFonts w:ascii="Arial" w:hAnsi="Arial" w:eastAsia="Arial" w:cs="Arial"/>
                <w:b/>
                <w:bCs/>
                <w:sz w:val="22"/>
                <w:szCs w:val="22"/>
                <w:lang w:val="en-GB" w:eastAsia="en-GB" w:bidi="en-GB"/>
              </w:rPr>
              <w:t xml:space="preserve">Team Leadership &amp; Development:</w:t>
            </w:r>
            <w:r>
              <w:rPr>
                <w:rFonts w:ascii="Arial" w:hAnsi="Arial" w:eastAsia="Arial" w:cs="Arial"/>
                <w:sz w:val="22"/>
                <w:szCs w:val="22"/>
                <w:lang w:val="en-GB" w:eastAsia="en-GB" w:bidi="en-GB"/>
              </w:rPr>
              <w:t xml:space="preserve"> Lead and support a team of Drivers fostering a high-performance culture through effective coaching, development, and performance management.</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2"/>
                <w:szCs w:val="22"/>
                <w:lang w:val="en-GB" w:eastAsia="en-GB" w:bidi="en-GB"/>
              </w:rPr>
            </w:pPr>
            <w:r>
              <w:rPr>
                <w:rFonts w:ascii="Arial" w:hAnsi="Arial" w:eastAsia="Arial" w:cs="Arial"/>
                <w:b/>
                <w:bCs/>
                <w:sz w:val="22"/>
                <w:szCs w:val="22"/>
                <w:lang w:val="en-GB" w:eastAsia="en-GB" w:bidi="en-GB"/>
              </w:rPr>
              <w:t xml:space="preserve">Driver &amp; Vehicle Compliance:</w:t>
            </w:r>
            <w:r>
              <w:rPr>
                <w:rFonts w:ascii="Arial" w:hAnsi="Arial" w:eastAsia="Arial" w:cs="Arial"/>
                <w:sz w:val="22"/>
                <w:szCs w:val="22"/>
                <w:lang w:val="en-GB" w:eastAsia="en-GB" w:bidi="en-GB"/>
              </w:rPr>
              <w:t xml:space="preserve"> Ensure all drivers and vehicles comply with relevant legislation, including tachograph regulations, working time directives, and vehicle maintenance requirements.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2"/>
                <w:szCs w:val="22"/>
                <w:lang w:val="en-GB" w:eastAsia="en-GB" w:bidi="en-GB"/>
              </w:rPr>
            </w:pPr>
            <w:r>
              <w:rPr>
                <w:rFonts w:ascii="Arial" w:hAnsi="Arial" w:eastAsia="Arial" w:cs="Arial"/>
                <w:b/>
                <w:bCs/>
                <w:sz w:val="22"/>
                <w:szCs w:val="22"/>
                <w:lang w:val="en-GB" w:eastAsia="en-GB" w:bidi="en-GB"/>
              </w:rPr>
              <w:t xml:space="preserve">Collaboration &amp; Efficiency:</w:t>
            </w:r>
            <w:r>
              <w:rPr>
                <w:rFonts w:ascii="Arial" w:hAnsi="Arial" w:eastAsia="Arial" w:cs="Arial"/>
                <w:sz w:val="22"/>
                <w:szCs w:val="22"/>
                <w:lang w:val="en-GB" w:eastAsia="en-GB" w:bidi="en-GB"/>
              </w:rPr>
              <w:t xml:space="preserve"> Work closely with Oak Meadow </w:t>
            </w:r>
            <w:ins w:id="2" w:author="Glyn Maude" w:date="2025-06-20T14:47:00Z" w16du:dateUtc="2025-06-20T13:47:00Z">
              <w:r>
                <w:rPr>
                  <w:rFonts w:ascii="Arial" w:hAnsi="Arial" w:eastAsia="Arial" w:cs="Arial"/>
                  <w:sz w:val="22"/>
                  <w:szCs w:val="22"/>
                  <w:lang w:val="en-GB" w:eastAsia="en-GB" w:bidi="en-GB"/>
                </w:rPr>
                <w:t xml:space="preserve">Transport and Callington VMU </w:t>
              </w:r>
            </w:ins>
            <w:r>
              <w:rPr>
                <w:rFonts w:ascii="Arial" w:hAnsi="Arial" w:eastAsia="Arial" w:cs="Arial"/>
                <w:sz w:val="22"/>
                <w:szCs w:val="22"/>
                <w:lang w:val="en-GB" w:eastAsia="en-GB" w:bidi="en-GB"/>
              </w:rPr>
              <w:t xml:space="preserve">teams to optimise efficiencies, streamline workflows, and reduce costs while maintaining high service levels.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2"/>
                <w:szCs w:val="22"/>
                <w:lang w:val="en-GB" w:eastAsia="en-GB" w:bidi="en-GB"/>
              </w:rPr>
            </w:pPr>
            <w:r>
              <w:rPr>
                <w:rFonts w:ascii="Arial" w:hAnsi="Arial" w:eastAsia="Arial" w:cs="Arial"/>
                <w:b/>
                <w:bCs/>
                <w:sz w:val="22"/>
                <w:szCs w:val="22"/>
                <w:lang w:val="en-GB" w:eastAsia="en-GB" w:bidi="en-GB"/>
              </w:rPr>
              <w:t xml:space="preserve">Health &amp; Safety Champion:</w:t>
            </w:r>
            <w:r>
              <w:rPr>
                <w:rFonts w:ascii="Arial" w:hAnsi="Arial" w:eastAsia="Arial" w:cs="Arial"/>
                <w:sz w:val="22"/>
                <w:szCs w:val="22"/>
                <w:lang w:val="en-GB" w:eastAsia="en-GB" w:bidi="en-GB"/>
              </w:rPr>
              <w:t xml:space="preserve"> Promote a strong health and safety culture by enforcing compliance with regulations, conducting risk assessments, investigating incidents, and leading safety initiatives.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2"/>
                <w:szCs w:val="22"/>
                <w:lang w:val="en-GB" w:eastAsia="en-GB" w:bidi="en-GB"/>
              </w:rPr>
            </w:pPr>
            <w:r>
              <w:rPr>
                <w:rFonts w:ascii="Arial" w:hAnsi="Arial" w:eastAsia="Arial" w:cs="Arial"/>
                <w:b/>
                <w:bCs/>
                <w:sz w:val="22"/>
                <w:szCs w:val="22"/>
                <w:lang w:val="en-GB" w:eastAsia="en-GB" w:bidi="en-GB"/>
              </w:rPr>
              <w:t xml:space="preserve">Regulatory &amp; Quality Compliance:</w:t>
            </w:r>
            <w:r>
              <w:rPr>
                <w:rFonts w:ascii="Arial" w:hAnsi="Arial" w:eastAsia="Arial" w:cs="Arial"/>
                <w:sz w:val="22"/>
                <w:szCs w:val="22"/>
                <w:lang w:val="en-GB" w:eastAsia="en-GB" w:bidi="en-GB"/>
              </w:rPr>
              <w:t xml:space="preserve"> Ensure adherence to BRC (British Retail Consortium) standards, food safety requirements, and all company policies.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2"/>
                <w:szCs w:val="22"/>
                <w:lang w:val="en-GB" w:eastAsia="en-GB" w:bidi="en-GB"/>
              </w:rPr>
            </w:pPr>
            <w:r>
              <w:rPr>
                <w:rFonts w:ascii="Arial" w:hAnsi="Arial" w:eastAsia="Arial" w:cs="Arial"/>
                <w:b/>
                <w:bCs/>
                <w:sz w:val="22"/>
                <w:szCs w:val="22"/>
                <w:lang w:val="en-GB" w:eastAsia="en-GB" w:bidi="en-GB"/>
              </w:rPr>
              <w:t xml:space="preserve">Problem-Solving &amp; Decision-Making:</w:t>
            </w:r>
            <w:r>
              <w:rPr>
                <w:rFonts w:ascii="Arial" w:hAnsi="Arial" w:eastAsia="Arial" w:cs="Arial"/>
                <w:sz w:val="22"/>
                <w:szCs w:val="22"/>
                <w:lang w:val="en-GB" w:eastAsia="en-GB" w:bidi="en-GB"/>
              </w:rPr>
              <w:t xml:space="preserve"> Act as a key point of contact for operational challenges, providing real-time solutions to minimise disruptions.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2"/>
                <w:szCs w:val="22"/>
                <w:lang w:val="en-GB" w:eastAsia="en-GB" w:bidi="en-GB"/>
              </w:rPr>
            </w:pPr>
            <w:r>
              <w:rPr>
                <w:rFonts w:ascii="Arial" w:hAnsi="Arial" w:eastAsia="Arial" w:cs="Arial"/>
                <w:b/>
                <w:bCs/>
                <w:sz w:val="22"/>
                <w:szCs w:val="22"/>
                <w:lang w:val="en-GB" w:eastAsia="en-GB" w:bidi="en-GB"/>
              </w:rPr>
              <w:t xml:space="preserve">Strategic Development:</w:t>
            </w:r>
            <w:r>
              <w:rPr>
                <w:rFonts w:ascii="Arial" w:hAnsi="Arial" w:eastAsia="Arial" w:cs="Arial"/>
                <w:sz w:val="22"/>
                <w:szCs w:val="22"/>
                <w:lang w:val="en-GB" w:eastAsia="en-GB" w:bidi="en-GB"/>
              </w:rPr>
              <w:t xml:space="preserve"> Assist in implementing initiatives that enhance efficiency, sustainability, and compliance within Southwest operations.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2"/>
                <w:szCs w:val="22"/>
                <w:lang w:val="en-GB" w:eastAsia="en-GB" w:bidi="en-GB"/>
              </w:rPr>
            </w:pPr>
            <w:r>
              <w:rPr>
                <w:rFonts w:ascii="Arial" w:hAnsi="Arial" w:eastAsia="Arial" w:cs="Arial"/>
                <w:b/>
                <w:bCs/>
                <w:sz w:val="22"/>
                <w:szCs w:val="22"/>
                <w:lang w:val="en-GB" w:eastAsia="en-GB" w:bidi="en-GB"/>
              </w:rPr>
              <w:t xml:space="preserve">Continuous Learning &amp; Compliance Updates:</w:t>
            </w:r>
            <w:r>
              <w:rPr>
                <w:rFonts w:ascii="Arial" w:hAnsi="Arial" w:eastAsia="Arial" w:cs="Arial"/>
                <w:sz w:val="22"/>
                <w:szCs w:val="22"/>
                <w:lang w:val="en-GB" w:eastAsia="en-GB" w:bidi="en-GB"/>
              </w:rPr>
              <w:t xml:space="preserve"> Stay informed on industry developments, legislative changes, and best practices in driver training and transport management, ensuring compliance with evolving standards.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2"/>
                <w:szCs w:val="22"/>
                <w:lang w:val="en-GB" w:eastAsia="en-GB" w:bidi="en-GB"/>
              </w:rPr>
            </w:pPr>
            <w:r>
              <w:rPr>
                <w:rFonts w:ascii="Arial" w:hAnsi="Arial" w:eastAsia="Arial" w:cs="Arial"/>
                <w:b/>
                <w:bCs/>
                <w:sz w:val="22"/>
                <w:szCs w:val="22"/>
                <w:lang w:val="en-GB" w:eastAsia="en-GB" w:bidi="en-GB"/>
              </w:rPr>
              <w:t xml:space="preserve">Flexibility &amp; Adaptability:</w:t>
            </w:r>
            <w:r>
              <w:rPr>
                <w:rFonts w:ascii="Arial" w:hAnsi="Arial" w:eastAsia="Arial" w:cs="Arial"/>
                <w:sz w:val="22"/>
                <w:szCs w:val="22"/>
                <w:lang w:val="en-GB" w:eastAsia="en-GB" w:bidi="en-GB"/>
              </w:rPr>
              <w:t xml:space="preserve"> Carry out additional duties as required, acknowledging that responsibilities may evolve with business needs.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2"/>
                <w:szCs w:val="22"/>
                <w:lang w:val="en-GB" w:eastAsia="en-GB" w:bidi="en-GB"/>
              </w:rPr>
            </w:pPr>
          </w:p>
        </w:tc>
      </w:tr>
      <w:tr>
        <w:tc>
          <w:tcPr>
            <w:tcW w:w="10207" w:type="dxa"/>
            <w:shd w:val="clear" w:color="auto" w:fill="203B24"/>
            <w:vAlign w:val="top"/>
          </w:tcPr>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2"/>
                <w:szCs w:val="22"/>
                <w:lang w:val="en-GB" w:eastAsia="en-GB" w:bidi="en-GB"/>
              </w:rPr>
            </w:pPr>
            <w:r>
              <w:rPr>
                <w:rFonts w:ascii="Arial" w:hAnsi="Arial" w:eastAsia="Arial" w:cs="Arial"/>
                <w:b w:val="off"/>
                <w:bCs w:val="off"/>
                <w:color w:val="FFFFFF"/>
                <w:sz w:val="22"/>
                <w:szCs w:val="22"/>
                <w:lang w:val="en-GB" w:eastAsia="en-GB" w:bidi="en-GB"/>
              </w:rPr>
              <w:t xml:space="preserve">KNOWLEDGE &amp; UNDERSTANDING</w:t>
            </w:r>
          </w:p>
        </w:tc>
      </w:tr>
      <w:tr>
        <w:tc>
          <w:tcPr>
            <w:tcW w:w="10207"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b/>
                <w:bCs/>
                <w:lang w:val="en-GB" w:eastAsia="en-GB" w:bidi="en-GB"/>
              </w:rPr>
              <w:t xml:space="preserve">Operations &amp; Logistics</w:t>
            </w:r>
            <w:r>
              <w:rPr>
                <w:rFonts w:ascii="Arial" w:hAnsi="Arial" w:eastAsia="Arial" w:cs="Arial"/>
                <w:lang w:val="en-GB" w:eastAsia="en-GB" w:bidi="en-GB"/>
              </w:rPr>
              <w:t xml:space="preserve">: Understanding fleet management, routing, scheduling, and logistics optimisation.</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b/>
                <w:bCs/>
                <w:lang w:val="en-GB" w:eastAsia="en-GB" w:bidi="en-GB"/>
              </w:rPr>
              <w:t xml:space="preserve">Regulatory Compliance</w:t>
            </w:r>
            <w:r>
              <w:rPr>
                <w:rFonts w:ascii="Arial" w:hAnsi="Arial" w:eastAsia="Arial" w:cs="Arial"/>
                <w:lang w:val="en-GB" w:eastAsia="en-GB" w:bidi="en-GB"/>
              </w:rPr>
              <w:t xml:space="preserve">: Knowledge of transport laws, health and safety regulations, and driver hours (e.g., tachograph rules).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b/>
                <w:bCs/>
                <w:lang w:val="en-GB" w:eastAsia="en-GB" w:bidi="en-GB"/>
              </w:rPr>
              <w:t xml:space="preserve">Fleet Maintenance</w:t>
            </w:r>
            <w:r>
              <w:rPr>
                <w:rFonts w:ascii="Arial" w:hAnsi="Arial" w:eastAsia="Arial" w:cs="Arial"/>
                <w:lang w:val="en-GB" w:eastAsia="en-GB" w:bidi="en-GB"/>
              </w:rPr>
              <w:t xml:space="preserve">: Basic understanding of vehicle maintenance schedules, inspections, and roadworthiness standards.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b/>
                <w:bCs/>
                <w:lang w:val="en-GB" w:eastAsia="en-GB" w:bidi="en-GB"/>
              </w:rPr>
              <w:t xml:space="preserve">Health, Safety &amp; Environmental (HSE) Standards</w:t>
            </w:r>
            <w:r>
              <w:rPr>
                <w:rFonts w:ascii="Arial" w:hAnsi="Arial" w:eastAsia="Arial" w:cs="Arial"/>
                <w:lang w:val="en-GB" w:eastAsia="en-GB" w:bidi="en-GB"/>
              </w:rPr>
              <w:t xml:space="preserve">: Knowledge of risk assessments, accident reporting, and environmental policies.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b/>
                <w:bCs/>
                <w:lang w:val="en-GB" w:eastAsia="en-GB" w:bidi="en-GB"/>
              </w:rPr>
            </w:pPr>
            <w:r>
              <w:rPr>
                <w:rFonts w:ascii="Arial" w:hAnsi="Arial" w:eastAsia="Arial" w:cs="Arial"/>
                <w:b/>
                <w:bCs/>
                <w:lang w:val="en-GB" w:eastAsia="en-GB" w:bidi="en-GB"/>
              </w:rPr>
              <w:t xml:space="preserve">BRC (British Retail Consortium)</w:t>
            </w:r>
            <w:r>
              <w:rPr>
                <w:rFonts w:ascii="Arial" w:hAnsi="Arial" w:eastAsia="Arial" w:cs="Arial"/>
                <w:lang w:val="en-GB" w:eastAsia="en-GB" w:bidi="en-GB"/>
              </w:rPr>
              <w:t xml:space="preserve">: Good understanding to BRC standards and ability to driver BRC requirements within operation </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b/>
                <w:bCs/>
                <w:lang w:val="en-GB" w:eastAsia="en-GB" w:bidi="en-GB"/>
              </w:rPr>
              <w:t xml:space="preserve">IT Systems</w:t>
            </w:r>
            <w:r>
              <w:rPr>
                <w:rFonts w:ascii="Arial" w:hAnsi="Arial" w:eastAsia="Arial" w:cs="Arial"/>
                <w:lang w:val="en-GB" w:eastAsia="en-GB" w:bidi="en-GB"/>
              </w:rPr>
              <w:t xml:space="preserve">: Familiarity with transport management systems (TMS), GPS tracking, and route optimisation software.</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rPr>
                <w:rFonts w:ascii="Arial" w:hAnsi="Arial" w:eastAsia="Arial" w:cs="Arial"/>
                <w:lang w:val="en-GB" w:eastAsia="en-GB" w:bidi="en-GB"/>
              </w:rPr>
            </w:pP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rPr>
                <w:rFonts w:ascii="Arial" w:hAnsi="Arial" w:eastAsia="Arial" w:cs="Arial"/>
                <w:lang w:val="en-GB" w:eastAsia="en-GB" w:bidi="en-GB"/>
              </w:rPr>
            </w:pPr>
          </w:p>
          <w:p>
            <w:pPr>
              <w:pStyle w:val="ListParagraph"/>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3"/>
              <w:rPr>
                <w:rFonts w:ascii="Arial" w:hAnsi="Arial" w:eastAsia="Arial" w:cs="Arial"/>
                <w:lang w:val="en-GB" w:eastAsia="en-GB" w:bidi="en-GB"/>
              </w:rPr>
            </w:pPr>
          </w:p>
        </w:tc>
      </w:tr>
      <w:tr>
        <w:tc>
          <w:tcPr>
            <w:tcW w:w="10207" w:type="dxa"/>
            <w:shd w:val="clear" w:color="auto" w:fill="203B24"/>
            <w:vAlign w:val="top"/>
          </w:tcPr>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val="off"/>
                <w:bCs w:val="off"/>
                <w:color w:val="FFFFFF"/>
                <w:sz w:val="22"/>
                <w:szCs w:val="22"/>
                <w:lang w:val="en-GB" w:eastAsia="en-GB" w:bidi="en-GB"/>
              </w:rPr>
            </w:pPr>
            <w:r>
              <w:rPr>
                <w:rFonts w:ascii="Arial" w:hAnsi="Arial" w:eastAsia="Arial" w:cs="Arial"/>
                <w:b w:val="off"/>
                <w:bCs w:val="off"/>
                <w:color w:val="FFFFFF"/>
                <w:sz w:val="22"/>
                <w:szCs w:val="22"/>
                <w:lang w:val="en-GB" w:eastAsia="en-GB" w:bidi="en-GB"/>
              </w:rPr>
              <w:t xml:space="preserve">QUALIFICATIONS, EXPERIENCE, TECHNICAL SKILLS / KNOWLEDGE</w:t>
            </w:r>
          </w:p>
        </w:tc>
      </w:tr>
      <w:tr>
        <w:trPr>
          <w:trHeight w:val="1017" w:hRule="atLeast"/>
        </w:trPr>
        <w:tc>
          <w:tcPr>
            <w:tcW w:w="10207"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sz w:val="22"/>
                <w:szCs w:val="22"/>
                <w:lang w:val="en-GB" w:eastAsia="en-GB" w:bidi="en-GB"/>
              </w:rPr>
            </w:pPr>
            <w:r>
              <w:rPr>
                <w:rFonts w:ascii="Arial" w:hAnsi="Arial" w:eastAsia="Arial" w:cs="Arial"/>
                <w:b/>
                <w:bCs/>
                <w:sz w:val="22"/>
                <w:szCs w:val="22"/>
                <w:lang w:val="en-GB" w:eastAsia="en-GB" w:bidi="en-GB"/>
              </w:rPr>
              <w:t xml:space="preserve">Essential:</w:t>
            </w:r>
          </w:p>
          <w:p>
            <w:pPr>
              <w:pStyle w:val="Normal"/>
              <w:numPr>
                <w:ilvl w:val="0"/>
                <w:numId w:val="3"/>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ind w:left="720" w:hanging="720"/>
              <w:rPr>
                <w:rFonts w:ascii="Arial" w:hAnsi="Arial" w:eastAsia="Arial" w:cs="Arial"/>
                <w:color w:val="333E49"/>
                <w:sz w:val="22"/>
                <w:szCs w:val="22"/>
                <w:lang w:val="en-GB" w:eastAsia="en-GB" w:bidi="en-GB"/>
              </w:rPr>
            </w:pPr>
            <w:r>
              <w:rPr>
                <w:rFonts w:ascii="Arial" w:hAnsi="Arial" w:eastAsia="Arial" w:cs="Arial"/>
                <w:color w:val="333E49"/>
                <w:sz w:val="22"/>
                <w:szCs w:val="22"/>
                <w:lang w:val="en-GB" w:eastAsia="en-GB" w:bidi="en-GB"/>
              </w:rPr>
              <w:t xml:space="preserve">Strong understanding of, logistics management, and supply chain processes.</w:t>
            </w:r>
          </w:p>
          <w:p>
            <w:pPr>
              <w:pStyle w:val="Normal"/>
              <w:numPr>
                <w:ilvl w:val="0"/>
                <w:numId w:val="3"/>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ind w:left="720" w:hanging="720"/>
              <w:rPr>
                <w:rFonts w:ascii="Arial" w:hAnsi="Arial" w:eastAsia="Arial" w:cs="Arial"/>
                <w:color w:val="333E49"/>
                <w:sz w:val="22"/>
                <w:szCs w:val="22"/>
                <w:lang w:val="en-GB" w:eastAsia="en-GB" w:bidi="en-GB"/>
              </w:rPr>
            </w:pPr>
            <w:r>
              <w:rPr>
                <w:rFonts w:ascii="Arial" w:hAnsi="Arial" w:eastAsia="Arial" w:cs="Arial"/>
                <w:color w:val="333E49"/>
                <w:sz w:val="22"/>
                <w:szCs w:val="22"/>
                <w:lang w:val="en-GB" w:eastAsia="en-GB" w:bidi="en-GB"/>
              </w:rPr>
              <w:t xml:space="preserve">Excellent leadership and team management skills with the ability to motivate and develop staff.</w:t>
            </w:r>
          </w:p>
          <w:p>
            <w:pPr>
              <w:pStyle w:val="Normal"/>
              <w:numPr>
                <w:ilvl w:val="0"/>
                <w:numId w:val="3"/>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ind w:left="720" w:hanging="720"/>
              <w:rPr>
                <w:rFonts w:ascii="Arial" w:hAnsi="Arial" w:eastAsia="Arial" w:cs="Arial"/>
                <w:color w:val="333E49"/>
                <w:sz w:val="22"/>
                <w:szCs w:val="22"/>
                <w:lang w:val="en-GB" w:eastAsia="en-GB" w:bidi="en-GB"/>
              </w:rPr>
            </w:pPr>
            <w:r>
              <w:rPr>
                <w:rFonts w:ascii="Arial" w:hAnsi="Arial" w:eastAsia="Arial" w:cs="Arial"/>
                <w:color w:val="333E49"/>
                <w:sz w:val="22"/>
                <w:szCs w:val="22"/>
                <w:lang w:val="en-GB" w:eastAsia="en-GB" w:bidi="en-GB"/>
              </w:rPr>
              <w:t xml:space="preserve">Exceptional problem-solving abilities and a proactive approach to operational challenges.</w:t>
            </w:r>
          </w:p>
          <w:p>
            <w:pPr>
              <w:pStyle w:val="Normal"/>
              <w:numPr>
                <w:ilvl w:val="0"/>
                <w:numId w:val="3"/>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ind w:left="720" w:hanging="720"/>
              <w:rPr>
                <w:rFonts w:ascii="Arial" w:hAnsi="Arial" w:eastAsia="Arial" w:cs="Arial"/>
                <w:color w:val="333E49"/>
                <w:sz w:val="22"/>
                <w:szCs w:val="22"/>
                <w:lang w:val="en-GB" w:eastAsia="en-GB" w:bidi="en-GB"/>
              </w:rPr>
            </w:pPr>
            <w:r>
              <w:rPr>
                <w:rFonts w:ascii="Arial" w:hAnsi="Arial" w:eastAsia="Arial" w:cs="Arial"/>
                <w:color w:val="333E49"/>
                <w:sz w:val="22"/>
                <w:szCs w:val="22"/>
                <w:lang w:val="en-GB" w:eastAsia="en-GB" w:bidi="en-GB"/>
              </w:rPr>
              <w:t xml:space="preserve">Familiarity with safety regulations and best practices in a logistics environment.</w:t>
            </w:r>
          </w:p>
          <w:p>
            <w:pPr>
              <w:pStyle w:val="Normal"/>
              <w:numPr>
                <w:ilvl w:val="0"/>
                <w:numId w:val="3"/>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ind w:left="720" w:hanging="720"/>
              <w:rPr>
                <w:rFonts w:ascii="Arial" w:hAnsi="Arial" w:eastAsia="Arial" w:cs="Arial"/>
                <w:color w:val="333E49"/>
                <w:sz w:val="22"/>
                <w:szCs w:val="22"/>
                <w:lang w:val="en-GB" w:eastAsia="en-GB" w:bidi="en-GB"/>
              </w:rPr>
            </w:pPr>
            <w:r>
              <w:rPr>
                <w:rFonts w:ascii="Arial" w:hAnsi="Arial" w:eastAsia="Arial" w:cs="Arial"/>
                <w:color w:val="333E49"/>
                <w:sz w:val="22"/>
                <w:szCs w:val="22"/>
                <w:lang w:val="en-GB" w:eastAsia="en-GB" w:bidi="en-GB"/>
              </w:rPr>
              <w:t xml:space="preserve">Strong communication skills, both verbal and written, to effectively convey information and facilitate teamwork.</w:t>
            </w:r>
          </w:p>
          <w:p>
            <w:pPr>
              <w:pStyle w:val="Normal"/>
              <w:numPr>
                <w:ilvl w:val="0"/>
                <w:numId w:val="3"/>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ind w:left="720" w:hanging="720"/>
              <w:rPr>
                <w:rFonts w:ascii="Arial" w:hAnsi="Arial" w:eastAsia="Arial" w:cs="Arial"/>
                <w:color w:val="333E49"/>
                <w:sz w:val="22"/>
                <w:szCs w:val="22"/>
                <w:lang w:val="en-GB" w:eastAsia="en-GB" w:bidi="en-GB"/>
              </w:rPr>
            </w:pPr>
            <w:r>
              <w:rPr>
                <w:rFonts w:ascii="Arial" w:hAnsi="Arial" w:eastAsia="Arial" w:cs="Arial"/>
                <w:color w:val="333E49"/>
                <w:sz w:val="22"/>
                <w:szCs w:val="22"/>
                <w:lang w:val="en-GB" w:eastAsia="en-GB" w:bidi="en-GB"/>
              </w:rPr>
              <w:t xml:space="preserve">Ability to work flexible hours, including nights, weekends, and holidays as required.</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Arial" w:hAnsi="Arial" w:eastAsia="Arial" w:cs="Arial"/>
                <w:lang w:val="en-GB" w:eastAsia="en-GB" w:bidi="en-GB"/>
              </w:rPr>
            </w:pPr>
            <w:r>
              <w:rPr>
                <w:rFonts w:ascii="Arial" w:hAnsi="Arial" w:eastAsia="Arial" w:cs="Arial"/>
                <w:lang w:val="en-GB" w:eastAsia="en-GB" w:bidi="en-GB"/>
              </w:rPr>
              <w:t xml:space="preserve">Takes ownership of their own and their team’s performance</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Arial" w:hAnsi="Arial" w:eastAsia="Arial" w:cs="Arial"/>
                <w:lang w:val="en-GB" w:eastAsia="en-GB" w:bidi="en-GB"/>
              </w:rPr>
            </w:pPr>
            <w:r>
              <w:rPr>
                <w:rFonts w:ascii="Arial" w:hAnsi="Arial" w:eastAsia="Arial" w:cs="Arial"/>
                <w:lang w:val="en-GB" w:eastAsia="en-GB" w:bidi="en-GB"/>
              </w:rPr>
              <w:t xml:space="preserve">Able to work to time sensitive deadlines and prioritise work</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Arial" w:hAnsi="Arial" w:eastAsia="Arial" w:cs="Arial"/>
                <w:lang w:val="en-GB" w:eastAsia="en-GB" w:bidi="en-GB"/>
              </w:rPr>
            </w:pPr>
            <w:r>
              <w:rPr>
                <w:rFonts w:ascii="Arial" w:hAnsi="Arial" w:eastAsia="Arial" w:cs="Arial"/>
                <w:lang w:val="en-GB" w:eastAsia="en-GB" w:bidi="en-GB"/>
              </w:rPr>
              <w:t xml:space="preserve">Strong IT skills (Word, Excel, Outlook, Transport Management Systems)</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Arial" w:hAnsi="Arial" w:eastAsia="Arial" w:cs="Arial"/>
                <w:lang w:val="en-GB" w:eastAsia="en-GB" w:bidi="en-GB"/>
              </w:rPr>
            </w:pPr>
            <w:r>
              <w:rPr>
                <w:rFonts w:ascii="Arial" w:hAnsi="Arial" w:eastAsia="Arial" w:cs="Arial"/>
                <w:lang w:val="en-GB" w:eastAsia="en-GB" w:bidi="en-GB"/>
              </w:rPr>
              <w:t xml:space="preserve">Willing to challenge established practices</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Arial" w:hAnsi="Arial" w:eastAsia="Arial" w:cs="Arial"/>
                <w:lang w:val="en-GB" w:eastAsia="en-GB" w:bidi="en-GB"/>
              </w:rPr>
            </w:pPr>
            <w:r>
              <w:rPr>
                <w:rFonts w:ascii="Arial" w:hAnsi="Arial" w:eastAsia="Arial" w:cs="Arial"/>
                <w:lang w:val="en-GB" w:eastAsia="en-GB" w:bidi="en-GB"/>
              </w:rPr>
              <w:t xml:space="preserve">A strong commitment to health and safety and BRC compliance and regulation within Operations</w:t>
            </w:r>
          </w:p>
        </w:tc>
      </w:tr>
      <w:tr>
        <w:trPr>
          <w:trHeight w:val="200" w:hRule="atLeast"/>
        </w:trPr>
        <w:tc>
          <w:tcPr>
            <w:tcW w:w="10207" w:type="dxa"/>
            <w:tcBorders>
              <w:bottom w:val="single" w:sz="4" w:space="0" w:color="000000"/>
            </w:tcBorders>
            <w:shd w:val="clear" w:color="auto" w:fill="203B24"/>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sz w:val="22"/>
                <w:szCs w:val="22"/>
                <w:lang w:val="en-GB" w:eastAsia="en-GB" w:bidi="en-GB"/>
              </w:rPr>
            </w:pPr>
            <w:r>
              <w:rPr>
                <w:rFonts w:ascii="Arial" w:hAnsi="Arial" w:eastAsia="Arial" w:cs="Arial"/>
                <w:color w:val="FFFFFF"/>
                <w:sz w:val="22"/>
                <w:szCs w:val="22"/>
                <w:lang w:val="en-GB" w:eastAsia="en-GB" w:bidi="en-GB"/>
              </w:rPr>
              <w:t xml:space="preserve">CORE COMPETENCIES, ATTRIBUTES &amp; BEHAVIOURS FOR SUCCESS</w:t>
            </w:r>
          </w:p>
        </w:tc>
      </w:tr>
    </w:tbl>
    <w:tbl>
      <w:tblPr>
        <w:tblW w:w="0" w:type="auto"/>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15" w:type="dxa"/>
          <w:bottom w:w="0" w:type="dxa"/>
          <w:right w:w="115" w:type="dxa"/>
        </w:tblCellMar>
      </w:tblPr>
      <w:tblGrid>
        <w:gridCol w:w="2979"/>
        <w:gridCol w:w="7228"/>
      </w:tblGrid>
      <w:tr>
        <w:trPr>
          <w:trHeight w:val="360" w:hRule="atLeast"/>
        </w:trPr>
        <w:tc>
          <w:tcPr>
            <w:tcW w:w="2979" w:type="dxa"/>
            <w:tcBorders>
              <w:top w:val="single" w:sz="4" w:space="0" w:color="000000"/>
            </w:tcBorders>
            <w:shd w:val="clear" w:color="auto" w:fill="A9C2A5"/>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Competency</w:t>
            </w:r>
          </w:p>
        </w:tc>
        <w:tc>
          <w:tcPr>
            <w:tcW w:w="7228" w:type="dxa"/>
            <w:tcBorders>
              <w:top w:val="single" w:sz="4" w:space="0" w:color="000000"/>
            </w:tcBorders>
            <w:shd w:val="clear" w:color="auto" w:fill="A9C2A5"/>
            <w:vAlign w:val="top"/>
          </w:tcPr>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Descriptors</w:t>
            </w: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2"/>
                <w:szCs w:val="22"/>
                <w:lang w:val="en-GB" w:eastAsia="en-GB" w:bidi="en-GB"/>
              </w:rPr>
            </w:pPr>
          </w:p>
        </w:tc>
      </w:tr>
      <w:tr>
        <w:trPr>
          <w:trHeight w:val="671" w:hRule="atLeast"/>
        </w:trPr>
        <w:tc>
          <w:tcPr>
            <w:tcW w:w="297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Values People</w:t>
            </w:r>
          </w:p>
        </w:tc>
        <w:tc>
          <w:tcPr>
            <w:tcW w:w="722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auto"/>
                <w:sz w:val="22"/>
                <w:szCs w:val="22"/>
                <w:lang w:val="en-GB" w:eastAsia="en-GB" w:bidi="en-GB"/>
              </w:rPr>
            </w:pPr>
            <w:r>
              <w:rPr>
                <w:rFonts w:ascii="Arial" w:hAnsi="Arial" w:eastAsia="Arial" w:cs="Arial"/>
                <w:i/>
                <w:iCs/>
                <w:color w:val="auto"/>
                <w:sz w:val="22"/>
                <w:szCs w:val="22"/>
                <w:lang w:val="en-GB" w:eastAsia="en-GB" w:bidi="en-GB"/>
              </w:rPr>
              <w:t xml:space="preserve">Demonstrates the belief that people are our most important asset and central to the success of the organisation. Everybody should be treated with dignity and respect at all times.</w:t>
            </w:r>
          </w:p>
        </w:tc>
      </w:tr>
      <w:tr>
        <w:trPr>
          <w:trHeight w:val="671" w:hRule="atLeast"/>
        </w:trPr>
        <w:tc>
          <w:tcPr>
            <w:tcW w:w="297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Customer Focus</w:t>
            </w:r>
          </w:p>
        </w:tc>
        <w:tc>
          <w:tcPr>
            <w:tcW w:w="722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auto"/>
                <w:sz w:val="22"/>
                <w:szCs w:val="22"/>
                <w:lang w:val="en-US" w:eastAsia="en-US" w:bidi="en-US"/>
              </w:rPr>
            </w:pPr>
            <w:r>
              <w:rPr>
                <w:rFonts w:ascii="Arial" w:hAnsi="Arial" w:eastAsia="Arial" w:cs="Arial"/>
                <w:i/>
                <w:iCs/>
                <w:color w:val="auto"/>
                <w:sz w:val="22"/>
                <w:szCs w:val="22"/>
                <w:lang w:val="en-GB" w:eastAsia="en-GB" w:bidi="en-GB"/>
              </w:rPr>
              <w:t xml:space="preserve">Is passionate about quality, striving to continuously make a positive difference for our customers and our consumers.</w:t>
            </w:r>
          </w:p>
        </w:tc>
      </w:tr>
      <w:tr>
        <w:trPr>
          <w:trHeight w:val="671" w:hRule="atLeast"/>
        </w:trPr>
        <w:tc>
          <w:tcPr>
            <w:tcW w:w="297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auto"/>
                <w:sz w:val="22"/>
                <w:szCs w:val="22"/>
                <w:lang w:val="en-GB" w:eastAsia="en-GB" w:bidi="en-GB"/>
              </w:rPr>
            </w:pPr>
            <w:r>
              <w:rPr>
                <w:rFonts w:ascii="Arial" w:hAnsi="Arial" w:eastAsia="Arial" w:cs="Arial"/>
                <w:color w:val="auto"/>
                <w:sz w:val="22"/>
                <w:szCs w:val="22"/>
                <w:lang w:val="en-GB" w:eastAsia="en-GB" w:bidi="en-GB"/>
              </w:rPr>
              <w:t xml:space="preserve">Collaborative Team Working</w:t>
            </w:r>
          </w:p>
        </w:tc>
        <w:tc>
          <w:tcPr>
            <w:tcW w:w="722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auto"/>
                <w:sz w:val="22"/>
                <w:szCs w:val="22"/>
                <w:lang w:val="en-GB" w:eastAsia="en-GB" w:bidi="en-GB"/>
              </w:rPr>
            </w:pPr>
            <w:r>
              <w:rPr>
                <w:rFonts w:ascii="Arial" w:hAnsi="Arial" w:eastAsia="Arial" w:cs="Arial"/>
                <w:color w:val="auto"/>
                <w:sz w:val="22"/>
                <w:szCs w:val="22"/>
                <w:lang w:val="en-GB" w:eastAsia="en-GB" w:bidi="en-GB"/>
              </w:rPr>
              <w:t xml:space="preserve">The willingness to act as part of a team and work towards achieving shared objectives through adopting best practice in line with our Purpose Statement and Company Values.</w:t>
            </w:r>
          </w:p>
        </w:tc>
      </w:tr>
      <w:tr>
        <w:trPr>
          <w:trHeight w:val="671" w:hRule="atLeast"/>
        </w:trPr>
        <w:tc>
          <w:tcPr>
            <w:tcW w:w="297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Flexibility &amp; Adaptability</w:t>
            </w:r>
          </w:p>
        </w:tc>
        <w:tc>
          <w:tcPr>
            <w:tcW w:w="7228" w:type="dxa"/>
            <w:shd w:val="clear" w:color="auto" w:fill="auto"/>
            <w:vAlign w:val="top"/>
          </w:tcPr>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The ability to change and adapt own behaviour or work procedures when there is a change in the work environment, for example as a result of changing customer needs.</w:t>
            </w:r>
          </w:p>
        </w:tc>
      </w:tr>
      <w:tr>
        <w:trPr>
          <w:trHeight w:val="671" w:hRule="atLeast"/>
        </w:trPr>
        <w:tc>
          <w:tcPr>
            <w:tcW w:w="297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Initiative &amp; Taking ownership</w:t>
            </w:r>
          </w:p>
        </w:tc>
        <w:tc>
          <w:tcPr>
            <w:tcW w:w="7228" w:type="dxa"/>
            <w:shd w:val="clear" w:color="auto" w:fill="auto"/>
            <w:vAlign w:val="top"/>
          </w:tcPr>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Steps up to take on personal responsibility and accountability for tasks and actions in line </w:t>
            </w:r>
            <w:r>
              <w:rPr>
                <w:rFonts w:ascii="Arial" w:hAnsi="Arial" w:eastAsia="Arial" w:cs="Arial"/>
                <w:color w:val="auto"/>
                <w:sz w:val="22"/>
                <w:szCs w:val="22"/>
                <w:lang w:val="en-GB" w:eastAsia="en-GB" w:bidi="en-GB"/>
              </w:rPr>
              <w:t xml:space="preserve">with our Purpose Statement and Company Values.</w:t>
            </w:r>
          </w:p>
        </w:tc>
      </w:tr>
      <w:tr>
        <w:trPr>
          <w:trHeight w:val="671" w:hRule="atLeast"/>
        </w:trPr>
        <w:tc>
          <w:tcPr>
            <w:tcW w:w="297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Drive for Excellence</w:t>
            </w:r>
          </w:p>
        </w:tc>
        <w:tc>
          <w:tcPr>
            <w:tcW w:w="7228" w:type="dxa"/>
            <w:shd w:val="clear" w:color="auto" w:fill="auto"/>
            <w:vAlign w:val="top"/>
          </w:tcPr>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Knows the most effective and efficient processes for getting things done, with a focus on continuous improvement.</w:t>
            </w: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2"/>
                <w:szCs w:val="22"/>
                <w:lang w:val="en-GB" w:eastAsia="en-GB" w:bidi="en-GB"/>
              </w:rPr>
            </w:pPr>
          </w:p>
        </w:tc>
      </w:tr>
      <w:tr>
        <w:trPr>
          <w:trHeight w:val="671" w:hRule="atLeast"/>
        </w:trPr>
        <w:tc>
          <w:tcPr>
            <w:tcW w:w="297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Resource Management</w:t>
            </w:r>
          </w:p>
        </w:tc>
        <w:tc>
          <w:tcPr>
            <w:tcW w:w="7228" w:type="dxa"/>
            <w:shd w:val="clear" w:color="auto" w:fill="auto"/>
            <w:vAlign w:val="top"/>
          </w:tcPr>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Effectively manages resources and cost drivers to achieve sustainable productivity and profitability.</w:t>
            </w: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2"/>
                <w:szCs w:val="22"/>
                <w:lang w:val="en-GB" w:eastAsia="en-GB" w:bidi="en-GB"/>
              </w:rPr>
            </w:pPr>
          </w:p>
        </w:tc>
      </w:tr>
      <w:tr>
        <w:trPr>
          <w:trHeight w:val="671" w:hRule="atLeast"/>
        </w:trPr>
        <w:tc>
          <w:tcPr>
            <w:tcW w:w="297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Technical Expertise</w:t>
            </w:r>
          </w:p>
        </w:tc>
        <w:tc>
          <w:tcPr>
            <w:tcW w:w="7228" w:type="dxa"/>
            <w:shd w:val="clear" w:color="auto" w:fill="auto"/>
            <w:vAlign w:val="top"/>
          </w:tcPr>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auto"/>
                <w:sz w:val="22"/>
                <w:szCs w:val="22"/>
                <w:lang w:val="en-GB" w:eastAsia="en-GB" w:bidi="en-GB"/>
              </w:rPr>
            </w:pPr>
            <w:r>
              <w:rPr>
                <w:rFonts w:ascii="Arial" w:hAnsi="Arial" w:eastAsia="Arial" w:cs="Arial"/>
                <w:color w:val="auto"/>
                <w:sz w:val="22"/>
                <w:szCs w:val="22"/>
                <w:lang w:val="en-GB" w:eastAsia="en-GB" w:bidi="en-GB"/>
              </w:rPr>
              <w:t xml:space="preserve">Has the skills, knowledge and experience required to excel in own area of specialism and the willingness to further grow and develop.</w:t>
            </w: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auto"/>
                <w:sz w:val="22"/>
                <w:szCs w:val="22"/>
                <w:lang w:val="en-GB" w:eastAsia="en-GB" w:bidi="en-GB"/>
              </w:rPr>
            </w:pPr>
          </w:p>
        </w:tc>
      </w:tr>
      <w:tr>
        <w:trPr>
          <w:trHeight w:val="671" w:hRule="atLeast"/>
        </w:trPr>
        <w:tc>
          <w:tcPr>
            <w:tcW w:w="297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Self-Management</w:t>
            </w:r>
          </w:p>
        </w:tc>
        <w:tc>
          <w:tcPr>
            <w:tcW w:w="7228" w:type="dxa"/>
            <w:shd w:val="clear" w:color="auto" w:fill="auto"/>
            <w:vAlign w:val="top"/>
          </w:tcPr>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auto"/>
                <w:sz w:val="22"/>
                <w:szCs w:val="22"/>
                <w:lang w:val="en-GB" w:eastAsia="en-GB" w:bidi="en-GB"/>
              </w:rPr>
            </w:pPr>
            <w:r>
              <w:rPr>
                <w:rFonts w:ascii="Arial" w:hAnsi="Arial" w:eastAsia="Arial" w:cs="Arial"/>
                <w:color w:val="auto"/>
                <w:sz w:val="22"/>
                <w:szCs w:val="22"/>
                <w:lang w:val="en-GB" w:eastAsia="en-GB" w:bidi="en-GB"/>
              </w:rPr>
              <w:t xml:space="preserve">Uses a combination of feedback and reflection to gain insight into personal strengths and weaknesses, so that own time, priorities, and resources can be managed to achieve goals.</w:t>
            </w: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auto"/>
                <w:sz w:val="22"/>
                <w:szCs w:val="22"/>
                <w:lang w:val="en-GB" w:eastAsia="en-GB" w:bidi="en-GB"/>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auto"/>
          <w:sz w:val="22"/>
          <w:szCs w:val="22"/>
          <w:lang w:val="en-GB" w:eastAsia="en-GB" w:bidi="en-GB"/>
        </w:rPr>
      </w:pPr>
    </w:p>
    <w:sectPr>
      <w:footerReference w:type="default" r:id="rId00007"/>
      <w:pgSz w:w="11906" w:h="16838"/>
      <w:pgMar w:top="426" w:right="851" w:bottom="709" w:left="851" w:header="360" w:footer="360"/>
      <w:pgNumType w:start="1"/>
      <w15:footnoteColumns w:val="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mbria">
    <w:panose1 w:val="02040503050406030204"/>
    <w:charset w:val="00"/>
    <w:family w:val="roman"/>
    <w:pitch w:val="variable"/>
    <w:sig w:usb0="E00006FF" w:usb1="420024FF" w:usb2="02000000" w:usb3="00000000" w:csb0="2000019F" w:csb1="00000000"/>
  </w:font>
  <w:font w:name="Georgia">
    <w:panose1 w:val="02040502050405020303"/>
    <w:charset w:val="00"/>
    <w:family w:val="roman"/>
    <w:pitch w:val="variable"/>
    <w:sig w:usb0="00000287" w:usb1="00000000" w:usb2="00000000" w:usb3="00000000" w:csb0="2000009F" w:csb1="00000000"/>
  </w:font>
  <w:font w:name="Tahoma">
    <w:panose1 w:val="020B0604030504040204"/>
    <w:charset w:val="00"/>
    <w:family w:val="swiss"/>
    <w:pitch w:val="variable"/>
    <w:sig w:usb0="E1002EFF" w:usb1="C000605B" w:usb2="00000029" w:usb3="00000000" w:csb0="200101FF" w:csb1="20280000"/>
  </w:font>
  <w:font w:name="Avenir Next LT Pro">
    <w:charset w:val="00"/>
    <w:family w:val="auto"/>
    <w:pitch w:val="default"/>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r>
      <w:rPr>
        <w:noProof/>
        <w:lang w:val="en-GB" w:eastAsia="en-GB" w:bidi="en-GB"/>
      </w:rPr>
      <w:fldChar w:fldCharType="begin"/>
    </w:r>
    <w:r>
      <w:rPr>
        <w:noProof/>
        <w:lang w:val="en-GB" w:eastAsia="en-GB" w:bidi="en-GB"/>
      </w:rPr>
      <w:instrText xml:space="preserve"> PAGE \* Arabic \* MERGEFORMAT </w:instrText>
    </w:r>
    <w:r>
      <w:rPr>
        <w:noProof/>
        <w:lang w:val="en-GB" w:eastAsia="en-GB" w:bidi="en-GB"/>
      </w:rPr>
      <w:fldChar w:fldCharType="separate"/>
    </w:r>
    <w:r>
      <w:rPr>
        <w:noProof/>
        <w:lang w:val="en-GB" w:eastAsia="en-GB" w:bidi="en-GB"/>
      </w:rPr>
      <w:t xml:space="preserve">2</w:t>
    </w:r>
    <w:r>
      <w:rPr>
        <w:lang w:val="en-GB" w:eastAsia="en-GB" w:bidi="en-GB"/>
      </w:rPr>
      <w:fldChar w:fldCharType="end"/>
    </w:r>
  </w:p>
  <w:p>
    <w:pPr>
      <w:pStyle w:val="Normal"/>
      <w:tabs>
        <w:tab w:val="center" w:pos="4153"/>
        <w:tab w:val="right" w:pos="830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301"/>
      <w:jc w:val="right"/>
      <w:rPr>
        <w:lang w:val="en-GB" w:eastAsia="en-GB" w:bidi="en-GB"/>
      </w:rPr>
    </w:pPr>
  </w:p>
</w:ft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n"/>
        <w:i w:val="off"/>
        <w:strike w:val="off"/>
        <w:color w:val="000000"/>
        <w:position w:val="0"/>
        <w:sz w:val="22"/>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n"/>
        <w:i w:val="off"/>
        <w:strike w:val="off"/>
        <w:color w:val="auto"/>
        <w:position w:val="0"/>
        <w:sz w:val="22"/>
        <w:u w:val="none"/>
        <w:shd w:val="clear" w:color="auto" w:fill="auto"/>
      </w:rPr>
    </w:lvl>
  </w:abstractNum>
  <w:abstractNum w:abstractNumId="2">
    <w:multiLevelType w:val="singleLevel"/>
    <w:lvl w:ilvl="0">
      <w:start w:val="1"/>
      <w:numFmt w:val="bullet"/>
      <w:suff w:val="tab"/>
      <w:lvlText w:val="•"/>
      <w:pPr>
        <w:ind w:left="720" w:hanging="720"/>
        <w:tabs>
          <w:tab w:val="num" w:pos="720"/>
        </w:tabs>
      </w:pPr>
      <w:rPr>
        <w:rFonts w:hint="default" w:ascii="Avenir Next LT Pro" w:hAnsi="Avenir Next LT Pro" w:eastAsia="Avenir Next LT Pro" w:cs="Avenir Next LT Pro"/>
        <w:b w:val="off"/>
        <w:i w:val="off"/>
        <w:strike w:val="off"/>
        <w:color w:val="333E49"/>
        <w:position w:val="0"/>
        <w:sz w:val="22"/>
        <w:u w:val="none"/>
        <w:shd w:val="clear" w:color="auto" w:fill="auto"/>
      </w:rPr>
    </w:lvl>
  </w:abstractNum>
  <w:abstractNum w:abstractNumId="3">
    <w:multiLevelType w:val="singleLevel"/>
    <w:lvl w:ilvl="0">
      <w:start w:val="1"/>
      <w:numFmt w:val="bullet"/>
      <w:suff w:val="tab"/>
      <w:lvlText w:val="•"/>
      <w:pPr>
        <w:ind w:left="720" w:hanging="720"/>
        <w:tabs>
          <w:tab w:val="num" w:pos="720"/>
        </w:tabs>
      </w:pPr>
      <w:rPr>
        <w:rFonts w:hint="default" w:ascii="Avenir Next LT Pro" w:hAnsi="Avenir Next LT Pro" w:eastAsia="Avenir Next LT Pro" w:cs="Avenir Next LT Pro"/>
        <w:b w:val="off"/>
        <w:i w:val="off"/>
        <w:strike w:val="off"/>
        <w:color w:val="auto"/>
        <w:position w:val="0"/>
        <w:sz w:val="22"/>
        <w:u w:val="none"/>
        <w:shd w:val="clear" w:color="auto"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displayBackgroundShape/>
  <w:bordersDoNotSurroundHeader/>
  <w:defaultTabStop w:val="1134"/>
  <w:compat>
    <w:noExtraLineSpacing/>
    <w:doNotUseHTMLParagraphAutoSpacing/>
    <w:compatSetting w:name="compatibilityMode" w:uri="http://schemas.microsoft.com/office/word" w:val="15"/>
  </w:compat>
  <tx24:txVer tx24:val="32.0.434.500"/>
</w:settings>
</file>

<file path=word/styles.xml><?xml version="1.0" encoding="utf-8"?>
<w:styles xmlns:w="http://schemas.openxmlformats.org/wordprocessingml/2006/main">
  <w:docDefaults>
    <w:rPrDefault>
      <w:rPr>
        <w:rFonts w:ascii="Arial"/>
        <w:sz w:val="24"/>
      </w:rPr>
    </w:rPrDefault>
  </w:docDefaults>
  <w:style w:type="paragraph" w:styleId="[Normal]" w:customStyle="1">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color w:val="auto"/>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000000"/>
      <w:spacing w:val="0"/>
      <w:w w:val="100"/>
      <w:position w:val="0"/>
      <w:sz w:val="20"/>
      <w:szCs w:val="20"/>
      <w:shd w:val="clear" w:color="auto" w:fill="auto"/>
      <w:vertAlign w:val="baseline"/>
      <w:rtl w:val="off"/>
      <w:lang w:val="en-GB" w:eastAsia="en-GB" w:bidi="en-GB"/>
    </w:rPr>
  </w:style>
  <w:style w:type="paragraph" w:styleId="Footer">
    <w:name w:val="footer"/>
    <w:basedOn w:val="Normal"/>
    <w:next w:val="Footer"/>
    <w:qFormat/>
    <w:pPr>
      <w:tabs>
        <w:tab w:val="center" w:pos="4513"/>
        <w:tab w:val="right" w:pos="9026"/>
      </w:tabs>
    </w:pPr>
    <w:rPr>
      <w:lang w:val="en-GB" w:eastAsia="en-GB" w:bidi="en-GB"/>
    </w:rPr>
  </w:style>
  <w:style w:type="paragraph" w:styleId="BodyText">
    <w:name w:val="Body Text"/>
    <w:basedOn w:val="Normal"/>
    <w:next w:val="BodyText"/>
    <w:qFormat/>
    <w:pPr/>
    <w:rPr>
      <w:rFonts w:ascii="Arial" w:hAnsi="Arial" w:eastAsia="Arial" w:cs="Arial"/>
      <w:b/>
      <w:bCs/>
      <w:i/>
      <w:iCs/>
      <w:color w:val="auto"/>
      <w:sz w:val="24"/>
      <w:szCs w:val="24"/>
      <w:lang w:val="en-US" w:eastAsia="en-US" w:bidi="en-US"/>
    </w:rPr>
  </w:style>
  <w:style w:type="paragraph" w:styleId="Heading2">
    <w:name w:val="heading 2"/>
    <w:basedOn w:val="Normal"/>
    <w:next w:val="Normal"/>
    <w:qFormat/>
    <w:pPr>
      <w:keepNext/>
      <w:keepLines/>
      <w:jc w:val="center"/>
      <w:outlineLvl w:val="1"/>
    </w:pPr>
    <w:rPr>
      <w:b/>
      <w:bCs/>
      <w:lang w:val="en-GB" w:eastAsia="en-GB" w:bidi="en-GB"/>
    </w:rPr>
  </w:style>
  <w:style w:type="paragraph" w:styleId="ListParagraph">
    <w:name w:val="List Paragraph"/>
    <w:basedOn w:val="Normal"/>
    <w:next w:val="ListParagraph"/>
    <w:qFormat/>
    <w:pPr>
      <w:spacing w:after="200" w:line="276" w:lineRule="auto"/>
      <w:ind w:left="720"/>
    </w:pPr>
    <w:rPr>
      <w:rFonts w:ascii="Cambria" w:hAnsi="Cambria" w:eastAsia="Cambria" w:cs="Cambria"/>
      <w:color w:val="auto"/>
      <w:sz w:val="22"/>
      <w:szCs w:val="22"/>
      <w:lang w:val="en-GB" w:eastAsia="en-GB" w:bidi="en-GB"/>
    </w:rPr>
  </w:style>
  <w:style w:type="paragraph" w:styleId="Heading1">
    <w:name w:val="heading 1"/>
    <w:basedOn w:val="Normal"/>
    <w:next w:val="Normal"/>
    <w:qFormat/>
    <w:pPr>
      <w:keepNext/>
      <w:keepLines/>
      <w:outlineLvl w:val="0"/>
    </w:pPr>
    <w:rPr>
      <w:b/>
      <w:bCs/>
      <w:lang w:val="en-GB" w:eastAsia="en-GB" w:bidi="en-GB"/>
    </w:rPr>
  </w:style>
  <w:style w:type="paragraph" w:styleId="Heading3">
    <w:name w:val="heading 3"/>
    <w:basedOn w:val="Normal"/>
    <w:next w:val="Normal"/>
    <w:qFormat/>
    <w:pPr>
      <w:keepNext/>
      <w:keepLines/>
      <w:spacing w:before="240" w:after="60"/>
      <w:outlineLvl w:val="2"/>
    </w:pPr>
    <w:rPr>
      <w:rFonts w:ascii="Arial" w:hAnsi="Arial" w:eastAsia="Arial" w:cs="Arial"/>
      <w:b/>
      <w:bCs/>
      <w:sz w:val="26"/>
      <w:szCs w:val="26"/>
      <w:lang w:val="en-GB" w:eastAsia="en-GB" w:bidi="en-GB"/>
    </w:rPr>
  </w:style>
  <w:style w:type="paragraph" w:styleId="Heading4">
    <w:name w:val="heading 4"/>
    <w:basedOn w:val="Normal"/>
    <w:next w:val="Normal"/>
    <w:qFormat/>
    <w:pPr>
      <w:keepNext/>
      <w:keepLines/>
      <w:spacing w:before="240" w:after="40"/>
      <w:outlineLvl w:val="3"/>
    </w:pPr>
    <w:rPr>
      <w:b/>
      <w:bCs/>
      <w:sz w:val="24"/>
      <w:szCs w:val="24"/>
      <w:lang w:val="en-GB" w:eastAsia="en-GB" w:bidi="en-GB"/>
    </w:rPr>
  </w:style>
  <w:style w:type="paragraph" w:styleId="Heading5">
    <w:name w:val="heading 5"/>
    <w:basedOn w:val="Normal"/>
    <w:next w:val="Normal"/>
    <w:qFormat/>
    <w:pPr>
      <w:keepNext/>
      <w:keepLines/>
      <w:spacing w:before="220" w:after="40"/>
      <w:outlineLvl w:val="4"/>
    </w:pPr>
    <w:rPr>
      <w:b/>
      <w:bCs/>
      <w:sz w:val="22"/>
      <w:szCs w:val="22"/>
      <w:lang w:val="en-GB" w:eastAsia="en-GB" w:bidi="en-GB"/>
    </w:rPr>
  </w:style>
  <w:style w:type="paragraph" w:styleId="Heading6">
    <w:name w:val="heading 6"/>
    <w:basedOn w:val="Normal"/>
    <w:next w:val="Normal"/>
    <w:qFormat/>
    <w:pPr>
      <w:keepNext/>
      <w:keepLines/>
      <w:spacing w:before="240" w:after="60"/>
      <w:outlineLvl w:val="5"/>
    </w:pPr>
    <w:rPr>
      <w:b/>
      <w:bCs/>
      <w:sz w:val="22"/>
      <w:szCs w:val="22"/>
      <w:lang w:val="en-GB" w:eastAsia="en-GB" w:bidi="en-GB"/>
    </w:rPr>
  </w:style>
  <w:style w:type="paragraph" w:styleId="Title">
    <w:name w:val="Title"/>
    <w:basedOn w:val="Normal"/>
    <w:next w:val="Normal"/>
    <w:qFormat/>
    <w:pPr>
      <w:keepNext/>
      <w:keepLines/>
      <w:jc w:val="center"/>
    </w:pPr>
    <w:rPr>
      <w:b/>
      <w:bCs/>
      <w:lang w:val="en-GB" w:eastAsia="en-GB" w:bidi="en-GB"/>
    </w:rPr>
  </w:style>
  <w:style w:type="paragraph" w:styleId="Subtitle">
    <w:name w:val="Subtitle"/>
    <w:basedOn w:val="Normal"/>
    <w:next w:val="Normal"/>
    <w:qFormat/>
    <w:pPr>
      <w:keepNext/>
      <w:keepLines/>
      <w:spacing w:before="360" w:after="80"/>
    </w:pPr>
    <w:rPr>
      <w:rFonts w:ascii="Georgia" w:hAnsi="Georgia" w:eastAsia="Georgia" w:cs="Georgia"/>
      <w:i/>
      <w:iCs/>
      <w:color w:val="666666"/>
      <w:sz w:val="48"/>
      <w:szCs w:val="48"/>
      <w:lang w:val="en-GB" w:eastAsia="en-GB" w:bidi="en-GB"/>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character" w:styleId="Balloon Text Char" w:customStyle="1">
    <w:name w:val="Balloon Text Char"/>
    <w:qFormat/>
    <w:rPr>
      <w:rFonts w:ascii="Tahoma" w:hAnsi="Tahoma" w:eastAsia="Tahoma" w:cs="Tahoma"/>
      <w:sz w:val="16"/>
      <w:szCs w:val="16"/>
      <w:rtl w:val="off"/>
    </w:rPr>
  </w:style>
  <w:style w:type="paragraph" w:styleId="Header">
    <w:name w:val="header"/>
    <w:basedOn w:val="Normal"/>
    <w:next w:val="Header"/>
    <w:qFormat/>
    <w:pPr>
      <w:tabs>
        <w:tab w:val="center" w:pos="4513"/>
        <w:tab w:val="right" w:pos="9026"/>
      </w:tabs>
    </w:pPr>
    <w:rPr>
      <w:lang w:val="en-GB" w:eastAsia="en-GB" w:bidi="en-GB"/>
    </w:rPr>
  </w:style>
  <w:style w:type="character" w:styleId="Header Char" w:customStyle="1">
    <w:name w:val="Header Char"/>
    <w:qFormat/>
    <w:rPr>
      <w:rtl w:val="off"/>
    </w:rPr>
  </w:style>
  <w:style w:type="character" w:styleId="Footer Char" w:customStyle="1">
    <w:name w:val="Footer Char"/>
    <w:qFormat/>
    <w:rPr>
      <w:rtl w:val="off"/>
    </w:rPr>
  </w:style>
  <w:style w:type="character" w:styleId="Body Text Char" w:customStyle="1">
    <w:name w:val="Body Text Char"/>
    <w:qFormat/>
    <w:rPr>
      <w:rFonts w:ascii="Arial" w:hAnsi="Arial" w:eastAsia="Arial" w:cs="Arial"/>
      <w:b/>
      <w:bCs/>
      <w:i/>
      <w:iCs/>
      <w:color w:val="auto"/>
      <w:sz w:val="24"/>
      <w:szCs w:val="24"/>
      <w:rtl w:val="off"/>
      <w:lang w:val="en-US" w:eastAsia="en-US" w:bidi="en-US"/>
    </w:rPr>
  </w:style>
  <w:style w:type="paragraph" w:styleId="Revision">
    <w:name w:val="Revision"/>
    <w:basedOn w:val="[Normal]"/>
    <w:next w:val="Revision"/>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cs="Times New Roman"/>
      <w:color w:val="000000"/>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footer" Target="footer0001.xml"/>
	<Relationship Id="rId00006" Type="http://schemas.openxmlformats.org/officeDocument/2006/relationships/image" Target="media/image0001.png"/>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Mfon Etim</dc:creator>
  <dcterms:created xsi:type="dcterms:W3CDTF">2025-07-17T11:33:00Z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0x01010099C9729B57E2CE418EEDE7ADCEC40917</vt:lpwstr>
  </property>
  <property fmtid="{D5CDD505-2E9C-101B-9397-08002B2CF9AE}" pid="3" name="Order">
    <vt:r8>3401100</vt:r8>
  </property>
  <property fmtid="{D5CDD505-2E9C-101B-9397-08002B2CF9AE}" pid="4" name="xd_Signature">
    <vt:bool>false</vt:bool>
  </property>
</Properties>
</file>