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8B563" w14:textId="77777777" w:rsidR="00136962" w:rsidRDefault="00136962" w:rsidP="00136962">
      <w:pPr>
        <w:spacing w:before="6" w:after="0" w:line="100" w:lineRule="exact"/>
        <w:rPr>
          <w:sz w:val="10"/>
          <w:szCs w:val="10"/>
        </w:rPr>
      </w:pPr>
    </w:p>
    <w:p w14:paraId="1FB35096" w14:textId="77777777" w:rsidR="00136962" w:rsidRDefault="00136962" w:rsidP="00136962">
      <w:pPr>
        <w:spacing w:after="0" w:line="240" w:lineRule="auto"/>
        <w:ind w:left="3448" w:right="-20"/>
        <w:rPr>
          <w:rFonts w:ascii="Times New Roman" w:eastAsia="Times New Roman" w:hAnsi="Times New Roman" w:cs="Times New Roman"/>
          <w:sz w:val="20"/>
          <w:szCs w:val="20"/>
        </w:rPr>
      </w:pPr>
      <w:r>
        <w:rPr>
          <w:noProof/>
        </w:rPr>
        <w:drawing>
          <wp:inline distT="0" distB="0" distL="0" distR="0" wp14:anchorId="08BEEC19" wp14:editId="0C2BACE3">
            <wp:extent cx="2393950" cy="1250950"/>
            <wp:effectExtent l="0" t="0" r="0" b="0"/>
            <wp:docPr id="2" name="Picture 1"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abe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3950" cy="1250950"/>
                    </a:xfrm>
                    <a:prstGeom prst="rect">
                      <a:avLst/>
                    </a:prstGeom>
                    <a:noFill/>
                    <a:ln>
                      <a:noFill/>
                    </a:ln>
                  </pic:spPr>
                </pic:pic>
              </a:graphicData>
            </a:graphic>
          </wp:inline>
        </w:drawing>
      </w:r>
    </w:p>
    <w:p w14:paraId="3D27581E" w14:textId="77777777" w:rsidR="00136962" w:rsidRDefault="00136962" w:rsidP="00136962">
      <w:pPr>
        <w:spacing w:before="5" w:after="0" w:line="280" w:lineRule="exact"/>
        <w:rPr>
          <w:sz w:val="28"/>
          <w:szCs w:val="28"/>
        </w:rPr>
      </w:pPr>
    </w:p>
    <w:tbl>
      <w:tblPr>
        <w:tblW w:w="0" w:type="auto"/>
        <w:tblInd w:w="134" w:type="dxa"/>
        <w:tblLayout w:type="fixed"/>
        <w:tblCellMar>
          <w:left w:w="0" w:type="dxa"/>
          <w:right w:w="0" w:type="dxa"/>
        </w:tblCellMar>
        <w:tblLook w:val="01E0" w:firstRow="1" w:lastRow="1" w:firstColumn="1" w:lastColumn="1" w:noHBand="0" w:noVBand="0"/>
      </w:tblPr>
      <w:tblGrid>
        <w:gridCol w:w="1843"/>
        <w:gridCol w:w="4111"/>
        <w:gridCol w:w="835"/>
        <w:gridCol w:w="1696"/>
        <w:gridCol w:w="1697"/>
      </w:tblGrid>
      <w:tr w:rsidR="00136962" w:rsidRPr="00835B68" w14:paraId="3C6AA86F" w14:textId="77777777" w:rsidTr="79D0D2D9">
        <w:tc>
          <w:tcPr>
            <w:tcW w:w="101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96C57A2" w14:textId="77777777" w:rsidR="00136962" w:rsidRPr="00835B68" w:rsidRDefault="00136962" w:rsidP="00FC2E17">
            <w:pPr>
              <w:spacing w:before="74" w:after="0" w:line="240" w:lineRule="auto"/>
              <w:ind w:left="4521" w:right="3826"/>
              <w:jc w:val="center"/>
              <w:rPr>
                <w:rFonts w:eastAsia="Arial" w:cstheme="minorHAnsi"/>
                <w:sz w:val="24"/>
                <w:szCs w:val="24"/>
              </w:rPr>
            </w:pPr>
            <w:r w:rsidRPr="00C77A19">
              <w:rPr>
                <w:rFonts w:eastAsia="Arial" w:cstheme="minorHAnsi"/>
                <w:color w:val="FFFFFF"/>
                <w:sz w:val="28"/>
                <w:szCs w:val="28"/>
              </w:rPr>
              <w:t>ROLE PROFILE</w:t>
            </w:r>
          </w:p>
        </w:tc>
      </w:tr>
      <w:tr w:rsidR="00136962" w:rsidRPr="00835B68" w14:paraId="02A688EB"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62CC8835" w14:textId="77777777" w:rsidR="00136962" w:rsidRPr="00835B68" w:rsidRDefault="00136962" w:rsidP="00FC2E17">
            <w:pPr>
              <w:spacing w:before="6" w:after="0" w:line="240" w:lineRule="auto"/>
              <w:ind w:left="100" w:right="-20"/>
              <w:rPr>
                <w:rFonts w:eastAsia="Arial" w:cstheme="minorHAnsi"/>
                <w:sz w:val="20"/>
                <w:szCs w:val="20"/>
              </w:rPr>
            </w:pPr>
            <w:r w:rsidRPr="00835B68">
              <w:rPr>
                <w:rFonts w:eastAsia="Arial" w:cstheme="minorHAnsi"/>
                <w:sz w:val="20"/>
                <w:szCs w:val="20"/>
              </w:rPr>
              <w:t>Job title</w:t>
            </w:r>
          </w:p>
        </w:tc>
        <w:tc>
          <w:tcPr>
            <w:tcW w:w="49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9249F2" w14:textId="77777777" w:rsidR="00136962" w:rsidRPr="00835B68" w:rsidRDefault="00136962" w:rsidP="00FC2E17">
            <w:pPr>
              <w:rPr>
                <w:rFonts w:cstheme="minorHAnsi"/>
              </w:rPr>
            </w:pPr>
            <w:r w:rsidRPr="00835B68">
              <w:rPr>
                <w:rFonts w:cstheme="minorHAnsi"/>
              </w:rPr>
              <w:t>PMO Manager</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162BA9F3" w14:textId="77777777" w:rsidR="00136962" w:rsidRPr="00835B68" w:rsidRDefault="00136962" w:rsidP="00FC2E17">
            <w:pPr>
              <w:spacing w:before="6" w:after="0" w:line="240" w:lineRule="auto"/>
              <w:ind w:left="575" w:right="591"/>
              <w:jc w:val="center"/>
              <w:rPr>
                <w:rFonts w:eastAsia="Arial" w:cstheme="minorHAnsi"/>
                <w:sz w:val="20"/>
                <w:szCs w:val="20"/>
              </w:rPr>
            </w:pPr>
            <w:r w:rsidRPr="00835B68">
              <w:rPr>
                <w:rFonts w:eastAsia="Arial" w:cstheme="minorHAnsi"/>
                <w:sz w:val="20"/>
                <w:szCs w:val="20"/>
              </w:rPr>
              <w:t>Da</w:t>
            </w:r>
            <w:r w:rsidRPr="00835B68">
              <w:rPr>
                <w:rFonts w:eastAsia="Arial" w:cstheme="minorHAnsi"/>
                <w:w w:val="99"/>
                <w:sz w:val="20"/>
                <w:szCs w:val="20"/>
              </w:rPr>
              <w:t>t</w:t>
            </w:r>
            <w:r w:rsidRPr="00835B68">
              <w:rPr>
                <w:rFonts w:eastAsia="Arial" w:cstheme="minorHAnsi"/>
                <w:sz w:val="20"/>
                <w:szCs w:val="20"/>
              </w:rPr>
              <w:t>e</w:t>
            </w:r>
          </w:p>
        </w:tc>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238B5F" w14:textId="77777777" w:rsidR="00136962" w:rsidRPr="00835B68" w:rsidRDefault="00136962" w:rsidP="00FC2E17">
            <w:pPr>
              <w:rPr>
                <w:rFonts w:cstheme="minorHAnsi"/>
              </w:rPr>
            </w:pPr>
            <w:r>
              <w:rPr>
                <w:rFonts w:cstheme="minorHAnsi"/>
              </w:rPr>
              <w:t xml:space="preserve">16 </w:t>
            </w:r>
            <w:r w:rsidRPr="00835B68">
              <w:rPr>
                <w:rFonts w:cstheme="minorHAnsi"/>
              </w:rPr>
              <w:t>May 2024</w:t>
            </w:r>
          </w:p>
        </w:tc>
      </w:tr>
      <w:tr w:rsidR="00136962" w:rsidRPr="00835B68" w14:paraId="35CE8BB4"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49DF44D6" w14:textId="77777777" w:rsidR="00136962" w:rsidRPr="00835B68" w:rsidRDefault="00136962" w:rsidP="00FC2E17">
            <w:pPr>
              <w:spacing w:before="6" w:after="0" w:line="240" w:lineRule="auto"/>
              <w:ind w:left="100" w:right="-20"/>
              <w:rPr>
                <w:rFonts w:eastAsia="Arial" w:cstheme="minorHAnsi"/>
                <w:sz w:val="20"/>
                <w:szCs w:val="20"/>
              </w:rPr>
            </w:pPr>
            <w:r w:rsidRPr="00835B68">
              <w:rPr>
                <w:rFonts w:eastAsia="Arial" w:cstheme="minorHAnsi"/>
                <w:sz w:val="20"/>
                <w:szCs w:val="20"/>
              </w:rPr>
              <w:t>Business</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6098B1" w14:textId="518EEB0C" w:rsidR="00136962" w:rsidRPr="00835B68" w:rsidRDefault="00136962" w:rsidP="70C9DD44">
            <w:r w:rsidRPr="70C9DD44">
              <w:t>Group IT</w:t>
            </w:r>
            <w:r w:rsidR="002F6CFE">
              <w:t xml:space="preserve"> (</w:t>
            </w:r>
            <w:proofErr w:type="spellStart"/>
            <w:r w:rsidR="002F6CFE">
              <w:t>Modernisation</w:t>
            </w:r>
            <w:proofErr w:type="spellEnd"/>
            <w:r w:rsidR="002F6CFE">
              <w:t>)</w:t>
            </w:r>
          </w:p>
        </w:tc>
      </w:tr>
      <w:tr w:rsidR="00136962" w:rsidRPr="00835B68" w14:paraId="3C4252A5"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4FD24438" w14:textId="77777777" w:rsidR="00136962" w:rsidRPr="00835B68" w:rsidRDefault="00136962" w:rsidP="00FC2E17">
            <w:pPr>
              <w:spacing w:before="6" w:after="0" w:line="240" w:lineRule="auto"/>
              <w:ind w:left="100" w:right="-20"/>
              <w:rPr>
                <w:rFonts w:eastAsia="Arial" w:cstheme="minorHAnsi"/>
                <w:sz w:val="20"/>
                <w:szCs w:val="20"/>
              </w:rPr>
            </w:pPr>
            <w:r w:rsidRPr="00835B68">
              <w:rPr>
                <w:rFonts w:eastAsia="Arial" w:cstheme="minorHAnsi"/>
                <w:sz w:val="20"/>
                <w:szCs w:val="20"/>
              </w:rPr>
              <w:t>Department</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8FEB4A" w14:textId="77777777" w:rsidR="00136962" w:rsidRPr="00835B68" w:rsidRDefault="00136962" w:rsidP="00FC2E17">
            <w:pPr>
              <w:rPr>
                <w:rFonts w:cstheme="minorHAnsi"/>
              </w:rPr>
            </w:pPr>
            <w:r w:rsidRPr="00835B68">
              <w:rPr>
                <w:rFonts w:cstheme="minorHAnsi"/>
              </w:rPr>
              <w:t>Business Transformation</w:t>
            </w:r>
          </w:p>
        </w:tc>
      </w:tr>
      <w:tr w:rsidR="00136962" w:rsidRPr="00835B68" w14:paraId="33DC8A1F"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576958D6" w14:textId="77777777" w:rsidR="00136962" w:rsidRPr="00835B68" w:rsidRDefault="00136962" w:rsidP="00FC2E17">
            <w:pPr>
              <w:spacing w:before="6" w:after="0" w:line="240" w:lineRule="auto"/>
              <w:ind w:left="100" w:right="-20"/>
              <w:rPr>
                <w:rFonts w:eastAsia="Arial" w:cstheme="minorHAnsi"/>
                <w:sz w:val="20"/>
                <w:szCs w:val="20"/>
              </w:rPr>
            </w:pPr>
            <w:r w:rsidRPr="00835B68">
              <w:rPr>
                <w:rFonts w:eastAsia="Arial" w:cstheme="minorHAnsi"/>
                <w:sz w:val="20"/>
                <w:szCs w:val="20"/>
              </w:rPr>
              <w:t>Location</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1DBDC" w14:textId="77777777" w:rsidR="00136962" w:rsidRPr="00835B68" w:rsidRDefault="00136962" w:rsidP="00FC2E17">
            <w:pPr>
              <w:rPr>
                <w:rFonts w:cstheme="minorHAnsi"/>
              </w:rPr>
            </w:pPr>
            <w:r w:rsidRPr="00835B68">
              <w:rPr>
                <w:rFonts w:cstheme="minorHAnsi"/>
              </w:rPr>
              <w:t>Leicester</w:t>
            </w:r>
          </w:p>
        </w:tc>
      </w:tr>
      <w:tr w:rsidR="00136962" w:rsidRPr="00835B68" w14:paraId="09A0B080" w14:textId="77777777" w:rsidTr="79D0D2D9">
        <w:tc>
          <w:tcPr>
            <w:tcW w:w="101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EABA333" w14:textId="77777777" w:rsidR="00136962" w:rsidRPr="00835B68" w:rsidRDefault="00136962" w:rsidP="00FC2E17">
            <w:pPr>
              <w:spacing w:after="0" w:line="275" w:lineRule="exact"/>
              <w:ind w:left="3268" w:right="-20"/>
              <w:rPr>
                <w:rFonts w:eastAsia="Arial" w:cstheme="minorHAnsi"/>
                <w:sz w:val="24"/>
                <w:szCs w:val="24"/>
              </w:rPr>
            </w:pPr>
            <w:r w:rsidRPr="00C77A19">
              <w:rPr>
                <w:rFonts w:eastAsia="Arial" w:cstheme="minorHAnsi"/>
                <w:color w:val="FFFFFF"/>
                <w:sz w:val="28"/>
                <w:szCs w:val="28"/>
              </w:rPr>
              <w:t>ROLE SUMMARY (main purpose)</w:t>
            </w:r>
          </w:p>
        </w:tc>
      </w:tr>
      <w:tr w:rsidR="00136962" w:rsidRPr="00835B68" w14:paraId="322A76C9" w14:textId="77777777" w:rsidTr="79D0D2D9">
        <w:tc>
          <w:tcPr>
            <w:tcW w:w="101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9FD139" w14:textId="4DA36D48" w:rsidR="00136962" w:rsidRPr="00835B68" w:rsidRDefault="00136962" w:rsidP="79D0D2D9">
            <w:pPr>
              <w:rPr>
                <w:sz w:val="20"/>
                <w:szCs w:val="20"/>
              </w:rPr>
            </w:pPr>
            <w:r w:rsidRPr="79D0D2D9">
              <w:t xml:space="preserve">The PMO </w:t>
            </w:r>
            <w:r w:rsidR="00085275" w:rsidRPr="79D0D2D9">
              <w:t>Manager</w:t>
            </w:r>
            <w:r w:rsidRPr="79D0D2D9">
              <w:t xml:space="preserve"> will be responsible for overseeing the project management pillar of the </w:t>
            </w:r>
            <w:proofErr w:type="spellStart"/>
            <w:r w:rsidRPr="79D0D2D9">
              <w:t>program</w:t>
            </w:r>
            <w:r w:rsidR="006C6998">
              <w:t>me</w:t>
            </w:r>
            <w:proofErr w:type="spellEnd"/>
            <w:r w:rsidR="006C6998">
              <w:t xml:space="preserve"> </w:t>
            </w:r>
            <w:r w:rsidRPr="79D0D2D9">
              <w:t>and managing the governance of the portfolio</w:t>
            </w:r>
            <w:r w:rsidR="006C6998">
              <w:t xml:space="preserve"> of initiatives </w:t>
            </w:r>
            <w:r w:rsidR="00E1792E">
              <w:t xml:space="preserve">that form part of the </w:t>
            </w:r>
            <w:proofErr w:type="spellStart"/>
            <w:r w:rsidR="00E1792E">
              <w:t>Modernisation</w:t>
            </w:r>
            <w:proofErr w:type="spellEnd"/>
            <w:r w:rsidR="00E1792E">
              <w:t xml:space="preserve"> </w:t>
            </w:r>
            <w:proofErr w:type="spellStart"/>
            <w:r w:rsidR="00E1792E">
              <w:t>Programme</w:t>
            </w:r>
            <w:proofErr w:type="spellEnd"/>
            <w:r w:rsidRPr="79D0D2D9">
              <w:t xml:space="preserve">. The role will involve developing and implementing project management methodologies/tools and providing guidance and direction to project teams. The PMO </w:t>
            </w:r>
            <w:r w:rsidR="00085275" w:rsidRPr="79D0D2D9">
              <w:t>Manager</w:t>
            </w:r>
            <w:r w:rsidRPr="79D0D2D9">
              <w:t xml:space="preserve"> will work closely with stakeholders at all levels of the </w:t>
            </w:r>
            <w:proofErr w:type="spellStart"/>
            <w:r w:rsidRPr="79D0D2D9">
              <w:t>organisation</w:t>
            </w:r>
            <w:proofErr w:type="spellEnd"/>
            <w:r w:rsidRPr="79D0D2D9">
              <w:t xml:space="preserve"> to ensure that projects are delivered on time, within budget, and to the required quality standards.</w:t>
            </w:r>
          </w:p>
        </w:tc>
      </w:tr>
      <w:tr w:rsidR="00136962" w:rsidRPr="00835B68" w14:paraId="216A8375" w14:textId="77777777" w:rsidTr="79D0D2D9">
        <w:tc>
          <w:tcPr>
            <w:tcW w:w="101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21BD942" w14:textId="77777777" w:rsidR="00136962" w:rsidRPr="00835B68" w:rsidRDefault="00136962" w:rsidP="00FC2E17">
            <w:pPr>
              <w:spacing w:after="0" w:line="275" w:lineRule="exact"/>
              <w:ind w:left="3545" w:right="3575"/>
              <w:jc w:val="center"/>
              <w:rPr>
                <w:rFonts w:eastAsia="Arial" w:cstheme="minorHAnsi"/>
                <w:sz w:val="24"/>
                <w:szCs w:val="24"/>
              </w:rPr>
            </w:pPr>
            <w:r w:rsidRPr="00C77A19">
              <w:rPr>
                <w:rFonts w:eastAsia="Arial" w:cstheme="minorHAnsi"/>
                <w:color w:val="FFFFFF"/>
                <w:sz w:val="28"/>
                <w:szCs w:val="28"/>
              </w:rPr>
              <w:t>REPORTING STRUCTURE</w:t>
            </w:r>
          </w:p>
        </w:tc>
      </w:tr>
      <w:tr w:rsidR="00136962" w:rsidRPr="00835B68" w14:paraId="553BCBAF"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0E41E81D" w14:textId="77777777" w:rsidR="00136962" w:rsidRPr="00835B68" w:rsidRDefault="00136962" w:rsidP="00FC2E17">
            <w:pPr>
              <w:spacing w:after="0" w:line="140" w:lineRule="exact"/>
              <w:rPr>
                <w:rFonts w:cstheme="minorHAnsi"/>
                <w:sz w:val="14"/>
                <w:szCs w:val="14"/>
              </w:rPr>
            </w:pPr>
          </w:p>
          <w:p w14:paraId="11725464" w14:textId="77777777" w:rsidR="00136962" w:rsidRPr="00835B68" w:rsidRDefault="00136962" w:rsidP="00FC2E17">
            <w:pPr>
              <w:spacing w:after="0" w:line="240" w:lineRule="auto"/>
              <w:ind w:left="100" w:right="-20"/>
              <w:rPr>
                <w:rFonts w:eastAsia="Arial" w:cstheme="minorHAnsi"/>
                <w:sz w:val="20"/>
                <w:szCs w:val="20"/>
              </w:rPr>
            </w:pPr>
            <w:r w:rsidRPr="00835B68">
              <w:rPr>
                <w:rFonts w:eastAsia="Arial" w:cstheme="minorHAnsi"/>
                <w:sz w:val="20"/>
                <w:szCs w:val="20"/>
              </w:rPr>
              <w:t>Reports</w:t>
            </w:r>
            <w:r w:rsidRPr="00835B68">
              <w:rPr>
                <w:rFonts w:eastAsia="Arial" w:cstheme="minorHAnsi"/>
                <w:spacing w:val="-1"/>
                <w:sz w:val="20"/>
                <w:szCs w:val="20"/>
              </w:rPr>
              <w:t xml:space="preserve"> </w:t>
            </w:r>
            <w:r w:rsidRPr="00835B68">
              <w:rPr>
                <w:rFonts w:eastAsia="Arial" w:cstheme="minorHAnsi"/>
                <w:sz w:val="20"/>
                <w:szCs w:val="20"/>
              </w:rPr>
              <w:t>to</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1C281D" w14:textId="4578BADE" w:rsidR="00136962" w:rsidRPr="00835B68" w:rsidRDefault="00136962" w:rsidP="00FC2E17">
            <w:pPr>
              <w:rPr>
                <w:rFonts w:cstheme="minorHAnsi"/>
              </w:rPr>
            </w:pPr>
            <w:r w:rsidRPr="00835B68">
              <w:rPr>
                <w:rFonts w:cstheme="minorHAnsi"/>
              </w:rPr>
              <w:t>Head of Business Transformation</w:t>
            </w:r>
            <w:r w:rsidR="0025711B">
              <w:rPr>
                <w:rFonts w:cstheme="minorHAnsi"/>
              </w:rPr>
              <w:t xml:space="preserve"> (</w:t>
            </w:r>
            <w:r w:rsidR="00BB21ED">
              <w:rPr>
                <w:rFonts w:cstheme="minorHAnsi"/>
              </w:rPr>
              <w:t xml:space="preserve">with dual reporting into the </w:t>
            </w:r>
            <w:proofErr w:type="spellStart"/>
            <w:r w:rsidR="00BB21ED">
              <w:rPr>
                <w:rFonts w:cstheme="minorHAnsi"/>
              </w:rPr>
              <w:t>Modernisation</w:t>
            </w:r>
            <w:proofErr w:type="spellEnd"/>
            <w:r w:rsidR="00BB21ED">
              <w:rPr>
                <w:rFonts w:cstheme="minorHAnsi"/>
              </w:rPr>
              <w:t xml:space="preserve"> </w:t>
            </w:r>
            <w:proofErr w:type="spellStart"/>
            <w:r w:rsidR="00BB21ED">
              <w:rPr>
                <w:rFonts w:cstheme="minorHAnsi"/>
              </w:rPr>
              <w:t>Programme</w:t>
            </w:r>
            <w:proofErr w:type="spellEnd"/>
            <w:r w:rsidR="00BB21ED">
              <w:rPr>
                <w:rFonts w:cstheme="minorHAnsi"/>
              </w:rPr>
              <w:t xml:space="preserve"> in addition)</w:t>
            </w:r>
          </w:p>
        </w:tc>
      </w:tr>
      <w:tr w:rsidR="00136962" w:rsidRPr="00835B68" w14:paraId="35366D50"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7201C8AB" w14:textId="77777777" w:rsidR="00136962" w:rsidRPr="00835B68" w:rsidRDefault="00136962" w:rsidP="00FC2E17">
            <w:pPr>
              <w:spacing w:after="0" w:line="140" w:lineRule="exact"/>
              <w:rPr>
                <w:rFonts w:cstheme="minorHAnsi"/>
                <w:sz w:val="14"/>
                <w:szCs w:val="14"/>
              </w:rPr>
            </w:pPr>
          </w:p>
          <w:p w14:paraId="497C4EFE" w14:textId="77777777" w:rsidR="00136962" w:rsidRPr="00835B68" w:rsidRDefault="00136962" w:rsidP="00FC2E17">
            <w:pPr>
              <w:spacing w:after="0" w:line="240" w:lineRule="auto"/>
              <w:ind w:left="100" w:right="-20"/>
              <w:rPr>
                <w:rFonts w:eastAsia="Arial" w:cstheme="minorHAnsi"/>
                <w:sz w:val="20"/>
                <w:szCs w:val="20"/>
              </w:rPr>
            </w:pPr>
            <w:r w:rsidRPr="00835B68">
              <w:rPr>
                <w:rFonts w:eastAsia="Arial" w:cstheme="minorHAnsi"/>
                <w:sz w:val="20"/>
                <w:szCs w:val="20"/>
              </w:rPr>
              <w:t>Direct</w:t>
            </w:r>
            <w:r w:rsidRPr="00835B68">
              <w:rPr>
                <w:rFonts w:eastAsia="Arial" w:cstheme="minorHAnsi"/>
                <w:spacing w:val="-1"/>
                <w:sz w:val="20"/>
                <w:szCs w:val="20"/>
              </w:rPr>
              <w:t xml:space="preserve"> </w:t>
            </w:r>
            <w:r w:rsidRPr="00835B68">
              <w:rPr>
                <w:rFonts w:eastAsia="Arial" w:cstheme="minorHAnsi"/>
                <w:sz w:val="20"/>
                <w:szCs w:val="20"/>
              </w:rPr>
              <w:t>&amp;</w:t>
            </w:r>
            <w:r w:rsidRPr="00835B68">
              <w:rPr>
                <w:rFonts w:eastAsia="Arial" w:cstheme="minorHAnsi"/>
                <w:spacing w:val="-1"/>
                <w:sz w:val="20"/>
                <w:szCs w:val="20"/>
              </w:rPr>
              <w:t xml:space="preserve"> </w:t>
            </w:r>
            <w:r w:rsidRPr="00835B68">
              <w:rPr>
                <w:rFonts w:eastAsia="Arial" w:cstheme="minorHAnsi"/>
                <w:sz w:val="20"/>
                <w:szCs w:val="20"/>
              </w:rPr>
              <w:t>indirect</w:t>
            </w:r>
            <w:r w:rsidRPr="00835B68">
              <w:rPr>
                <w:rFonts w:eastAsia="Arial" w:cstheme="minorHAnsi"/>
                <w:spacing w:val="-1"/>
                <w:sz w:val="20"/>
                <w:szCs w:val="20"/>
              </w:rPr>
              <w:t xml:space="preserve"> </w:t>
            </w:r>
            <w:r w:rsidRPr="00835B68">
              <w:rPr>
                <w:rFonts w:eastAsia="Arial" w:cstheme="minorHAnsi"/>
                <w:sz w:val="20"/>
                <w:szCs w:val="20"/>
              </w:rPr>
              <w:t>reports</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F3E50" w14:textId="4111435B" w:rsidR="00136962" w:rsidRPr="00835B68" w:rsidRDefault="00FD3FCF" w:rsidP="00FC2E17">
            <w:pPr>
              <w:spacing w:after="0" w:line="240" w:lineRule="auto"/>
              <w:rPr>
                <w:rFonts w:cstheme="minorHAnsi"/>
              </w:rPr>
            </w:pPr>
            <w:proofErr w:type="gramStart"/>
            <w:r w:rsidRPr="001627BF">
              <w:rPr>
                <w:rFonts w:cstheme="minorHAnsi"/>
              </w:rPr>
              <w:t>Direct :</w:t>
            </w:r>
            <w:proofErr w:type="gramEnd"/>
            <w:r>
              <w:rPr>
                <w:rFonts w:cstheme="minorHAnsi"/>
              </w:rPr>
              <w:t xml:space="preserve"> N/A</w:t>
            </w:r>
            <w:r>
              <w:rPr>
                <w:rFonts w:cstheme="minorHAnsi"/>
              </w:rPr>
              <w:br/>
            </w:r>
            <w:r w:rsidRPr="001627BF">
              <w:rPr>
                <w:rFonts w:cstheme="minorHAnsi"/>
              </w:rPr>
              <w:t>Indirect:</w:t>
            </w:r>
            <w:r>
              <w:rPr>
                <w:rFonts w:cstheme="minorHAnsi"/>
              </w:rPr>
              <w:t xml:space="preserve"> Assigned project team.</w:t>
            </w:r>
          </w:p>
        </w:tc>
      </w:tr>
      <w:tr w:rsidR="00136962" w:rsidRPr="00835B68" w14:paraId="3807C596"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040C5F45" w14:textId="77777777" w:rsidR="00136962" w:rsidRPr="00835B68" w:rsidRDefault="00136962" w:rsidP="00FC2E17">
            <w:pPr>
              <w:spacing w:after="0" w:line="140" w:lineRule="exact"/>
              <w:rPr>
                <w:rFonts w:cstheme="minorHAnsi"/>
                <w:sz w:val="14"/>
                <w:szCs w:val="14"/>
              </w:rPr>
            </w:pPr>
          </w:p>
          <w:p w14:paraId="69AF9F4C" w14:textId="77777777" w:rsidR="00136962" w:rsidRPr="00835B68" w:rsidRDefault="00136962" w:rsidP="00FC2E17">
            <w:pPr>
              <w:spacing w:after="0" w:line="240" w:lineRule="auto"/>
              <w:ind w:left="100" w:right="-20"/>
              <w:rPr>
                <w:rFonts w:eastAsia="Arial" w:cstheme="minorHAnsi"/>
                <w:sz w:val="20"/>
                <w:szCs w:val="20"/>
              </w:rPr>
            </w:pPr>
            <w:r w:rsidRPr="00835B68">
              <w:rPr>
                <w:rFonts w:eastAsia="Arial" w:cstheme="minorHAnsi"/>
                <w:sz w:val="20"/>
                <w:szCs w:val="20"/>
              </w:rPr>
              <w:t>Key</w:t>
            </w:r>
            <w:r w:rsidRPr="00835B68">
              <w:rPr>
                <w:rFonts w:eastAsia="Arial" w:cstheme="minorHAnsi"/>
                <w:spacing w:val="-1"/>
                <w:sz w:val="20"/>
                <w:szCs w:val="20"/>
              </w:rPr>
              <w:t xml:space="preserve"> </w:t>
            </w:r>
            <w:r w:rsidRPr="00835B68">
              <w:rPr>
                <w:rFonts w:eastAsia="Arial" w:cstheme="minorHAnsi"/>
                <w:sz w:val="20"/>
                <w:szCs w:val="20"/>
              </w:rPr>
              <w:t>internal</w:t>
            </w:r>
            <w:r w:rsidRPr="00835B68">
              <w:rPr>
                <w:rFonts w:eastAsia="Arial" w:cstheme="minorHAnsi"/>
                <w:spacing w:val="-1"/>
                <w:sz w:val="20"/>
                <w:szCs w:val="20"/>
              </w:rPr>
              <w:t xml:space="preserve"> </w:t>
            </w:r>
            <w:r w:rsidRPr="00835B68">
              <w:rPr>
                <w:rFonts w:eastAsia="Arial" w:cstheme="minorHAnsi"/>
                <w:sz w:val="20"/>
                <w:szCs w:val="20"/>
              </w:rPr>
              <w:t>stakeholders</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7F2085" w14:textId="016CF433" w:rsidR="00136962" w:rsidRDefault="00BB21ED" w:rsidP="79D0D2D9">
            <w:pPr>
              <w:spacing w:after="0" w:line="240" w:lineRule="auto"/>
            </w:pPr>
            <w:proofErr w:type="spellStart"/>
            <w:r w:rsidRPr="79D0D2D9">
              <w:t>Modernisation</w:t>
            </w:r>
            <w:proofErr w:type="spellEnd"/>
            <w:r w:rsidRPr="79D0D2D9">
              <w:t xml:space="preserve"> </w:t>
            </w:r>
            <w:proofErr w:type="spellStart"/>
            <w:r w:rsidRPr="79D0D2D9">
              <w:t>Programme</w:t>
            </w:r>
            <w:proofErr w:type="spellEnd"/>
            <w:r w:rsidRPr="79D0D2D9">
              <w:t xml:space="preserve"> Director</w:t>
            </w:r>
          </w:p>
          <w:p w14:paraId="117580F0" w14:textId="63E01F7F" w:rsidR="002C53A4" w:rsidRPr="00835B68" w:rsidRDefault="002C53A4" w:rsidP="79D0D2D9">
            <w:pPr>
              <w:spacing w:after="0" w:line="240" w:lineRule="auto"/>
            </w:pPr>
            <w:r w:rsidRPr="79D0D2D9">
              <w:t>Cross functional Senior Leadership Team</w:t>
            </w:r>
          </w:p>
          <w:p w14:paraId="550F5619" w14:textId="77777777" w:rsidR="00136962" w:rsidRPr="00835B68" w:rsidRDefault="00136962" w:rsidP="00FC2E17">
            <w:pPr>
              <w:spacing w:after="0" w:line="240" w:lineRule="auto"/>
              <w:rPr>
                <w:rFonts w:cstheme="minorHAnsi"/>
              </w:rPr>
            </w:pPr>
            <w:r w:rsidRPr="00835B68">
              <w:rPr>
                <w:rFonts w:cstheme="minorHAnsi"/>
              </w:rPr>
              <w:t xml:space="preserve">Project Managers, Business Analysts </w:t>
            </w:r>
          </w:p>
          <w:p w14:paraId="4866D75F" w14:textId="77777777" w:rsidR="00136962" w:rsidRPr="00835B68" w:rsidRDefault="00136962" w:rsidP="00FC2E17">
            <w:pPr>
              <w:spacing w:after="0" w:line="240" w:lineRule="auto"/>
              <w:rPr>
                <w:rFonts w:cstheme="minorHAnsi"/>
              </w:rPr>
            </w:pPr>
            <w:r w:rsidRPr="00835B68">
              <w:rPr>
                <w:rFonts w:cstheme="minorHAnsi"/>
              </w:rPr>
              <w:t xml:space="preserve">All Program Capability Leads (People, Process, IT, Digital, Data, Performance </w:t>
            </w:r>
            <w:proofErr w:type="spellStart"/>
            <w:r w:rsidRPr="00835B68">
              <w:rPr>
                <w:rFonts w:cstheme="minorHAnsi"/>
              </w:rPr>
              <w:t>etc</w:t>
            </w:r>
            <w:proofErr w:type="spellEnd"/>
            <w:r w:rsidRPr="00835B68">
              <w:rPr>
                <w:rFonts w:cstheme="minorHAnsi"/>
              </w:rPr>
              <w:t>)</w:t>
            </w:r>
          </w:p>
          <w:p w14:paraId="2C612CA2" w14:textId="77777777" w:rsidR="00136962" w:rsidRPr="00835B68" w:rsidRDefault="00136962" w:rsidP="00FC2E17">
            <w:pPr>
              <w:spacing w:after="0" w:line="240" w:lineRule="auto"/>
              <w:rPr>
                <w:rFonts w:cstheme="minorHAnsi"/>
              </w:rPr>
            </w:pPr>
            <w:r w:rsidRPr="00835B68">
              <w:rPr>
                <w:rFonts w:cstheme="minorHAnsi"/>
              </w:rPr>
              <w:t xml:space="preserve">All Group Functions </w:t>
            </w:r>
          </w:p>
          <w:p w14:paraId="26FA0384" w14:textId="77777777" w:rsidR="00136962" w:rsidRPr="00835B68" w:rsidRDefault="00136962" w:rsidP="00FC2E17">
            <w:pPr>
              <w:spacing w:after="0" w:line="240" w:lineRule="auto"/>
              <w:rPr>
                <w:rFonts w:cstheme="minorHAnsi"/>
              </w:rPr>
            </w:pPr>
            <w:r w:rsidRPr="00835B68">
              <w:rPr>
                <w:rFonts w:cstheme="minorHAnsi"/>
              </w:rPr>
              <w:t>Change &amp; Communication Team</w:t>
            </w:r>
          </w:p>
          <w:p w14:paraId="6065AF6D" w14:textId="77777777" w:rsidR="00136962" w:rsidRPr="00835B68" w:rsidRDefault="00136962" w:rsidP="00FC2E17">
            <w:pPr>
              <w:spacing w:after="0" w:line="240" w:lineRule="auto"/>
              <w:rPr>
                <w:rFonts w:cstheme="minorHAnsi"/>
              </w:rPr>
            </w:pPr>
            <w:r w:rsidRPr="00835B68">
              <w:rPr>
                <w:rFonts w:cstheme="minorHAnsi"/>
              </w:rPr>
              <w:t>Categories and Business sites</w:t>
            </w:r>
          </w:p>
        </w:tc>
      </w:tr>
      <w:tr w:rsidR="00136962" w:rsidRPr="00835B68" w14:paraId="1A4871A3"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1D33CEEE" w14:textId="77777777" w:rsidR="00136962" w:rsidRPr="00835B68" w:rsidRDefault="00136962" w:rsidP="00FC2E17">
            <w:pPr>
              <w:spacing w:before="2" w:after="0" w:line="140" w:lineRule="exact"/>
              <w:rPr>
                <w:rFonts w:cstheme="minorHAnsi"/>
                <w:sz w:val="14"/>
                <w:szCs w:val="14"/>
              </w:rPr>
            </w:pPr>
          </w:p>
          <w:p w14:paraId="67964638" w14:textId="77777777" w:rsidR="00136962" w:rsidRPr="00835B68" w:rsidRDefault="00136962" w:rsidP="00FC2E17">
            <w:pPr>
              <w:spacing w:after="0" w:line="240" w:lineRule="auto"/>
              <w:ind w:left="100" w:right="-20"/>
              <w:rPr>
                <w:rFonts w:eastAsia="Arial" w:cstheme="minorHAnsi"/>
                <w:sz w:val="20"/>
                <w:szCs w:val="20"/>
              </w:rPr>
            </w:pPr>
            <w:r w:rsidRPr="00835B68">
              <w:rPr>
                <w:rFonts w:eastAsia="Arial" w:cstheme="minorHAnsi"/>
                <w:sz w:val="20"/>
                <w:szCs w:val="20"/>
              </w:rPr>
              <w:t>Key</w:t>
            </w:r>
            <w:r w:rsidRPr="00835B68">
              <w:rPr>
                <w:rFonts w:eastAsia="Arial" w:cstheme="minorHAnsi"/>
                <w:spacing w:val="-1"/>
                <w:sz w:val="20"/>
                <w:szCs w:val="20"/>
              </w:rPr>
              <w:t xml:space="preserve"> </w:t>
            </w:r>
            <w:r w:rsidRPr="00835B68">
              <w:rPr>
                <w:rFonts w:eastAsia="Arial" w:cstheme="minorHAnsi"/>
                <w:sz w:val="20"/>
                <w:szCs w:val="20"/>
              </w:rPr>
              <w:t>external</w:t>
            </w:r>
            <w:r w:rsidRPr="00835B68">
              <w:rPr>
                <w:rFonts w:eastAsia="Arial" w:cstheme="minorHAnsi"/>
                <w:spacing w:val="-1"/>
                <w:sz w:val="20"/>
                <w:szCs w:val="20"/>
              </w:rPr>
              <w:t xml:space="preserve"> </w:t>
            </w:r>
            <w:r w:rsidRPr="00835B68">
              <w:rPr>
                <w:rFonts w:eastAsia="Arial" w:cstheme="minorHAnsi"/>
                <w:sz w:val="20"/>
                <w:szCs w:val="20"/>
              </w:rPr>
              <w:t>stakeholders</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00389" w14:textId="77777777" w:rsidR="00136962" w:rsidRDefault="00517BAA" w:rsidP="00FC2E17">
            <w:pPr>
              <w:spacing w:after="0" w:line="240" w:lineRule="auto"/>
              <w:rPr>
                <w:rFonts w:cstheme="minorHAnsi"/>
              </w:rPr>
            </w:pPr>
            <w:r>
              <w:rPr>
                <w:rFonts w:cstheme="minorHAnsi"/>
              </w:rPr>
              <w:t xml:space="preserve">External consultants where </w:t>
            </w:r>
            <w:proofErr w:type="gramStart"/>
            <w:r>
              <w:rPr>
                <w:rFonts w:cstheme="minorHAnsi"/>
              </w:rPr>
              <w:t>retained</w:t>
            </w:r>
            <w:proofErr w:type="gramEnd"/>
          </w:p>
          <w:p w14:paraId="0B10B04F" w14:textId="658EACBD" w:rsidR="00517BAA" w:rsidRPr="00835B68" w:rsidRDefault="00517BAA" w:rsidP="00FC2E17">
            <w:pPr>
              <w:spacing w:after="0" w:line="240" w:lineRule="auto"/>
              <w:rPr>
                <w:rFonts w:cstheme="minorHAnsi"/>
              </w:rPr>
            </w:pPr>
            <w:r>
              <w:rPr>
                <w:rFonts w:cstheme="minorHAnsi"/>
              </w:rPr>
              <w:t>Some External SMEs as required</w:t>
            </w:r>
          </w:p>
        </w:tc>
      </w:tr>
      <w:tr w:rsidR="00136962" w:rsidRPr="00835B68" w14:paraId="68278BAB" w14:textId="77777777" w:rsidTr="79D0D2D9">
        <w:tc>
          <w:tcPr>
            <w:tcW w:w="101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683C30C3" w14:textId="77777777" w:rsidR="00136962" w:rsidRPr="00C77A19" w:rsidRDefault="00136962" w:rsidP="00FC2E17">
            <w:pPr>
              <w:spacing w:after="0" w:line="275" w:lineRule="exact"/>
              <w:ind w:left="2187" w:right="-20"/>
              <w:rPr>
                <w:rFonts w:eastAsia="Arial" w:cstheme="minorHAnsi"/>
                <w:sz w:val="28"/>
                <w:szCs w:val="28"/>
              </w:rPr>
            </w:pPr>
            <w:r w:rsidRPr="00C77A19">
              <w:rPr>
                <w:rFonts w:eastAsia="Arial" w:cstheme="minorHAnsi"/>
                <w:color w:val="FFFFFF"/>
                <w:sz w:val="28"/>
                <w:szCs w:val="28"/>
              </w:rPr>
              <w:t>KEY ACCOUNTABILITIES AND RESPONSIBILITIES</w:t>
            </w:r>
          </w:p>
        </w:tc>
      </w:tr>
      <w:tr w:rsidR="00136962" w:rsidRPr="00835B68" w14:paraId="74175950" w14:textId="77777777" w:rsidTr="79D0D2D9">
        <w:tc>
          <w:tcPr>
            <w:tcW w:w="101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260F5D" w14:textId="77777777" w:rsidR="00136962" w:rsidRPr="00835B68" w:rsidRDefault="00136962" w:rsidP="00FC2E17">
            <w:pPr>
              <w:jc w:val="both"/>
              <w:rPr>
                <w:rFonts w:cstheme="minorHAnsi"/>
                <w:b/>
                <w:bCs/>
                <w:u w:val="single"/>
              </w:rPr>
            </w:pPr>
            <w:r w:rsidRPr="00835B68">
              <w:rPr>
                <w:rFonts w:cstheme="minorHAnsi"/>
                <w:b/>
                <w:bCs/>
                <w:u w:val="single"/>
              </w:rPr>
              <w:t>KEY RESPONSIBILITIES:</w:t>
            </w:r>
          </w:p>
          <w:p w14:paraId="5F28405E" w14:textId="77777777" w:rsidR="00136962" w:rsidRPr="00835B68" w:rsidRDefault="00136962" w:rsidP="00FC2E17">
            <w:pPr>
              <w:jc w:val="both"/>
              <w:rPr>
                <w:rFonts w:cstheme="minorHAnsi"/>
              </w:rPr>
            </w:pPr>
            <w:r w:rsidRPr="00835B68">
              <w:rPr>
                <w:rFonts w:cstheme="minorHAnsi"/>
              </w:rPr>
              <w:t>• Develop and implement project management methodologies and tools</w:t>
            </w:r>
          </w:p>
          <w:p w14:paraId="263A5155" w14:textId="77777777" w:rsidR="00136962" w:rsidRPr="00835B68" w:rsidRDefault="00136962" w:rsidP="00FC2E17">
            <w:pPr>
              <w:jc w:val="both"/>
              <w:rPr>
                <w:rFonts w:cstheme="minorHAnsi"/>
              </w:rPr>
            </w:pPr>
            <w:r w:rsidRPr="00835B68">
              <w:rPr>
                <w:rFonts w:cstheme="minorHAnsi"/>
              </w:rPr>
              <w:t xml:space="preserve">• Provide guidance and direction to project teams </w:t>
            </w:r>
          </w:p>
          <w:p w14:paraId="264EF509" w14:textId="77777777" w:rsidR="00136962" w:rsidRPr="00835B68" w:rsidRDefault="00136962" w:rsidP="00FC2E17">
            <w:pPr>
              <w:jc w:val="both"/>
              <w:rPr>
                <w:rFonts w:cstheme="minorHAnsi"/>
              </w:rPr>
            </w:pPr>
            <w:r w:rsidRPr="00835B68">
              <w:rPr>
                <w:rFonts w:cstheme="minorHAnsi"/>
              </w:rPr>
              <w:t>• Monitor and report on project progress and ensure adherence to the governance set</w:t>
            </w:r>
          </w:p>
          <w:p w14:paraId="3E1B14DD" w14:textId="77777777" w:rsidR="00136962" w:rsidRPr="00835B68" w:rsidRDefault="00136962" w:rsidP="00FC2E17">
            <w:pPr>
              <w:jc w:val="both"/>
              <w:rPr>
                <w:rFonts w:cstheme="minorHAnsi"/>
              </w:rPr>
            </w:pPr>
            <w:r w:rsidRPr="00835B68">
              <w:rPr>
                <w:rFonts w:cstheme="minorHAnsi"/>
              </w:rPr>
              <w:t xml:space="preserve">• Develop and maintain project management documentation, including project plans, risk registers, and </w:t>
            </w:r>
          </w:p>
          <w:p w14:paraId="2FFC3DC6" w14:textId="77777777" w:rsidR="00136962" w:rsidRPr="00835B68" w:rsidRDefault="00136962" w:rsidP="00FC2E17">
            <w:pPr>
              <w:jc w:val="both"/>
              <w:rPr>
                <w:rFonts w:cstheme="minorHAnsi"/>
              </w:rPr>
            </w:pPr>
            <w:r w:rsidRPr="00835B68">
              <w:rPr>
                <w:rFonts w:cstheme="minorHAnsi"/>
              </w:rPr>
              <w:t>status reports</w:t>
            </w:r>
          </w:p>
          <w:p w14:paraId="7ADAA673" w14:textId="77777777" w:rsidR="00136962" w:rsidRPr="00835B68" w:rsidRDefault="00136962" w:rsidP="00FC2E17">
            <w:pPr>
              <w:jc w:val="both"/>
              <w:rPr>
                <w:rFonts w:cstheme="minorHAnsi"/>
              </w:rPr>
            </w:pPr>
            <w:r w:rsidRPr="00835B68">
              <w:rPr>
                <w:rFonts w:cstheme="minorHAnsi"/>
              </w:rPr>
              <w:lastRenderedPageBreak/>
              <w:t>• Ensure that projects are delivered on time, within budget, and to the required quality standards</w:t>
            </w:r>
          </w:p>
          <w:p w14:paraId="31307B98" w14:textId="77777777" w:rsidR="00136962" w:rsidRPr="00835B68" w:rsidRDefault="00136962" w:rsidP="00FC2E17">
            <w:pPr>
              <w:jc w:val="both"/>
              <w:rPr>
                <w:rFonts w:cstheme="minorHAnsi"/>
              </w:rPr>
            </w:pPr>
            <w:r w:rsidRPr="00835B68">
              <w:rPr>
                <w:rFonts w:cstheme="minorHAnsi"/>
              </w:rPr>
              <w:t xml:space="preserve">• Identify opportunities for improvement in project management processes and develop strategies to </w:t>
            </w:r>
          </w:p>
          <w:p w14:paraId="2C024CC3" w14:textId="77777777" w:rsidR="00136962" w:rsidRPr="00835B68" w:rsidRDefault="00136962" w:rsidP="00FC2E17">
            <w:pPr>
              <w:jc w:val="both"/>
              <w:rPr>
                <w:rFonts w:cstheme="minorHAnsi"/>
              </w:rPr>
            </w:pPr>
            <w:r w:rsidRPr="00835B68">
              <w:rPr>
                <w:rFonts w:cstheme="minorHAnsi"/>
              </w:rPr>
              <w:t>address them</w:t>
            </w:r>
            <w:r>
              <w:rPr>
                <w:rFonts w:cstheme="minorHAnsi"/>
              </w:rPr>
              <w:t>.</w:t>
            </w:r>
          </w:p>
          <w:p w14:paraId="6F47A6CF" w14:textId="77777777" w:rsidR="00136962" w:rsidRPr="00835B68" w:rsidRDefault="00136962" w:rsidP="00FC2E17">
            <w:pPr>
              <w:jc w:val="both"/>
              <w:rPr>
                <w:rFonts w:cstheme="minorHAnsi"/>
              </w:rPr>
            </w:pPr>
            <w:r w:rsidRPr="00835B68">
              <w:rPr>
                <w:rFonts w:cstheme="minorHAnsi"/>
              </w:rPr>
              <w:t>• Manage project budgets and resource allocation</w:t>
            </w:r>
          </w:p>
          <w:p w14:paraId="2AD74877" w14:textId="77777777" w:rsidR="00136962" w:rsidRPr="00835B68" w:rsidRDefault="00136962" w:rsidP="00FC2E17">
            <w:pPr>
              <w:jc w:val="both"/>
              <w:rPr>
                <w:rFonts w:cstheme="minorHAnsi"/>
              </w:rPr>
            </w:pPr>
            <w:r w:rsidRPr="00835B68">
              <w:rPr>
                <w:rFonts w:cstheme="minorHAnsi"/>
              </w:rPr>
              <w:t>• Develop and maintain strong relationships with stakeholders at all levels of the organization</w:t>
            </w:r>
          </w:p>
          <w:p w14:paraId="2003BB0C" w14:textId="77777777" w:rsidR="00136962" w:rsidRPr="00835B68" w:rsidRDefault="00136962" w:rsidP="00FC2E17">
            <w:pPr>
              <w:jc w:val="both"/>
              <w:rPr>
                <w:rFonts w:cstheme="minorHAnsi"/>
              </w:rPr>
            </w:pPr>
            <w:r w:rsidRPr="00835B68">
              <w:rPr>
                <w:rFonts w:cstheme="minorHAnsi"/>
              </w:rPr>
              <w:t>• Provide training and support to project teams on project management methodologies and tools</w:t>
            </w:r>
          </w:p>
          <w:p w14:paraId="4A2B8F94" w14:textId="77777777" w:rsidR="00136962" w:rsidRDefault="00136962" w:rsidP="00FC2E17">
            <w:pPr>
              <w:jc w:val="both"/>
              <w:rPr>
                <w:rFonts w:cstheme="minorHAnsi"/>
              </w:rPr>
            </w:pPr>
            <w:r w:rsidRPr="00835B68">
              <w:rPr>
                <w:rFonts w:cstheme="minorHAnsi"/>
              </w:rPr>
              <w:t>• Ensure that project management activities are compliant with relevant legislation and regulations</w:t>
            </w:r>
          </w:p>
          <w:p w14:paraId="2A91544C" w14:textId="77777777" w:rsidR="00AA2AE0" w:rsidRPr="00835B68" w:rsidRDefault="00AA2AE0" w:rsidP="00FC2E17">
            <w:pPr>
              <w:jc w:val="both"/>
              <w:rPr>
                <w:rFonts w:cstheme="minorHAnsi"/>
              </w:rPr>
            </w:pPr>
          </w:p>
          <w:p w14:paraId="043000E7" w14:textId="77777777" w:rsidR="00136962" w:rsidRPr="00835B68" w:rsidRDefault="00136962" w:rsidP="00FC2E17">
            <w:pPr>
              <w:jc w:val="both"/>
              <w:rPr>
                <w:rFonts w:cstheme="minorHAnsi"/>
                <w:b/>
                <w:bCs/>
                <w:u w:val="single"/>
              </w:rPr>
            </w:pPr>
            <w:r w:rsidRPr="00835B68">
              <w:rPr>
                <w:rFonts w:cstheme="minorHAnsi"/>
                <w:b/>
                <w:bCs/>
                <w:u w:val="single"/>
              </w:rPr>
              <w:t>KEY CAPABILITIES/SKILLS REQUIRED:</w:t>
            </w:r>
          </w:p>
          <w:p w14:paraId="409F531E" w14:textId="77777777" w:rsidR="00136962" w:rsidRPr="00835B68" w:rsidRDefault="00136962" w:rsidP="00FC2E17">
            <w:pPr>
              <w:jc w:val="both"/>
              <w:rPr>
                <w:rFonts w:cstheme="minorHAnsi"/>
                <w:b/>
                <w:bCs/>
              </w:rPr>
            </w:pPr>
            <w:r w:rsidRPr="00835B68">
              <w:rPr>
                <w:rFonts w:cstheme="minorHAnsi"/>
                <w:b/>
                <w:bCs/>
              </w:rPr>
              <w:t>The PMO Manager role requires a range of capabilities, including:</w:t>
            </w:r>
          </w:p>
          <w:p w14:paraId="3B447E64" w14:textId="791A9F45" w:rsidR="00136962" w:rsidRPr="00835B68" w:rsidRDefault="00136962" w:rsidP="00FC2E17">
            <w:pPr>
              <w:jc w:val="both"/>
              <w:rPr>
                <w:rFonts w:cstheme="minorHAnsi"/>
              </w:rPr>
            </w:pPr>
            <w:r w:rsidRPr="00835B68">
              <w:rPr>
                <w:rFonts w:cstheme="minorHAnsi"/>
                <w:b/>
                <w:bCs/>
              </w:rPr>
              <w:t xml:space="preserve">1. Project Management Skills: </w:t>
            </w:r>
            <w:r w:rsidRPr="00835B68">
              <w:rPr>
                <w:rFonts w:cstheme="minorHAnsi"/>
              </w:rPr>
              <w:t>A strong background in project management, including experience in planning, executing, and monitoring projects. Should be familiar with project management methodologies/tools</w:t>
            </w:r>
            <w:r w:rsidR="00310C38">
              <w:rPr>
                <w:rFonts w:cstheme="minorHAnsi"/>
              </w:rPr>
              <w:t xml:space="preserve"> </w:t>
            </w:r>
            <w:r w:rsidRPr="00835B68">
              <w:rPr>
                <w:rFonts w:cstheme="minorHAnsi"/>
              </w:rPr>
              <w:t>and have experience in managing project teams</w:t>
            </w:r>
            <w:r w:rsidR="00141ED6">
              <w:rPr>
                <w:rFonts w:cstheme="minorHAnsi"/>
              </w:rPr>
              <w:t xml:space="preserve"> including </w:t>
            </w:r>
            <w:r w:rsidR="00141ED6" w:rsidRPr="00C45FF6">
              <w:rPr>
                <w:rFonts w:cstheme="minorHAnsi"/>
              </w:rPr>
              <w:t>measuring project performance with clear reporting of KPIs and metrics</w:t>
            </w:r>
            <w:r w:rsidR="00141ED6">
              <w:rPr>
                <w:rFonts w:cstheme="minorHAnsi"/>
              </w:rPr>
              <w:t>.</w:t>
            </w:r>
          </w:p>
          <w:p w14:paraId="4DB189A9" w14:textId="77777777" w:rsidR="00136962" w:rsidRPr="00835B68" w:rsidRDefault="00136962" w:rsidP="00FC2E17">
            <w:pPr>
              <w:jc w:val="both"/>
              <w:rPr>
                <w:rFonts w:cstheme="minorHAnsi"/>
              </w:rPr>
            </w:pPr>
            <w:r w:rsidRPr="00835B68">
              <w:rPr>
                <w:rFonts w:cstheme="minorHAnsi"/>
                <w:b/>
                <w:bCs/>
              </w:rPr>
              <w:t xml:space="preserve">2. Leadership Skills: </w:t>
            </w:r>
            <w:r w:rsidRPr="00835B68">
              <w:rPr>
                <w:rFonts w:cstheme="minorHAnsi"/>
              </w:rPr>
              <w:t>Strong leadership skills, including the ability to motivate and inspire teams, and to provide guidance and direction to team members. Should be able to communicate effectively with stakeholders at all levels of the organization.</w:t>
            </w:r>
          </w:p>
          <w:p w14:paraId="2EFAEF3D" w14:textId="77777777" w:rsidR="00136962" w:rsidRPr="00835B68" w:rsidRDefault="00136962" w:rsidP="00FC2E17">
            <w:pPr>
              <w:jc w:val="both"/>
              <w:rPr>
                <w:rFonts w:cstheme="minorHAnsi"/>
              </w:rPr>
            </w:pPr>
            <w:r w:rsidRPr="00835B68">
              <w:rPr>
                <w:rFonts w:cstheme="minorHAnsi"/>
                <w:b/>
                <w:bCs/>
              </w:rPr>
              <w:t>3. Strategic Thinking</w:t>
            </w:r>
            <w:r w:rsidRPr="00835B68">
              <w:rPr>
                <w:rFonts w:cstheme="minorHAnsi"/>
              </w:rPr>
              <w:t xml:space="preserve">: Think strategically and align project management activities with the overall goals and objectives of the </w:t>
            </w:r>
            <w:proofErr w:type="spellStart"/>
            <w:r w:rsidRPr="00835B68">
              <w:rPr>
                <w:rFonts w:cstheme="minorHAnsi"/>
              </w:rPr>
              <w:t>organisation</w:t>
            </w:r>
            <w:proofErr w:type="spellEnd"/>
            <w:r w:rsidRPr="00835B68">
              <w:rPr>
                <w:rFonts w:cstheme="minorHAnsi"/>
              </w:rPr>
              <w:t>. Ability to identify opportunities for improvement and to develop strategies to address them.</w:t>
            </w:r>
          </w:p>
          <w:p w14:paraId="6BB8BEA4" w14:textId="45C999B9" w:rsidR="00136962" w:rsidRPr="00835B68" w:rsidRDefault="00136962" w:rsidP="00FC2E17">
            <w:pPr>
              <w:jc w:val="both"/>
              <w:rPr>
                <w:rFonts w:cstheme="minorHAnsi"/>
              </w:rPr>
            </w:pPr>
            <w:r w:rsidRPr="00835B68">
              <w:rPr>
                <w:rFonts w:cstheme="minorHAnsi"/>
                <w:b/>
                <w:bCs/>
              </w:rPr>
              <w:t>4. Analytical Skills</w:t>
            </w:r>
            <w:r w:rsidRPr="00835B68">
              <w:rPr>
                <w:rFonts w:cstheme="minorHAnsi"/>
              </w:rPr>
              <w:t xml:space="preserve">: Strong analytical skills, including the ability to </w:t>
            </w:r>
            <w:proofErr w:type="spellStart"/>
            <w:r w:rsidRPr="00835B68">
              <w:rPr>
                <w:rFonts w:cstheme="minorHAnsi"/>
              </w:rPr>
              <w:t>analyse</w:t>
            </w:r>
            <w:proofErr w:type="spellEnd"/>
            <w:r w:rsidRPr="00835B68">
              <w:rPr>
                <w:rFonts w:cstheme="minorHAnsi"/>
              </w:rPr>
              <w:t xml:space="preserve"> data and to identify trends and patterns. Use data to make informed decisions and to develop strategies for improving project management processes</w:t>
            </w:r>
            <w:r w:rsidRPr="00835B68">
              <w:rPr>
                <w:rFonts w:cstheme="minorHAnsi"/>
                <w:b/>
                <w:bCs/>
              </w:rPr>
              <w:t>.</w:t>
            </w:r>
          </w:p>
          <w:p w14:paraId="29767E5C" w14:textId="77777777" w:rsidR="00136962" w:rsidRPr="00835B68" w:rsidRDefault="00136962" w:rsidP="00FC2E17">
            <w:pPr>
              <w:jc w:val="both"/>
              <w:rPr>
                <w:rFonts w:cstheme="minorHAnsi"/>
              </w:rPr>
            </w:pPr>
            <w:r w:rsidRPr="00835B68">
              <w:rPr>
                <w:rFonts w:cstheme="minorHAnsi"/>
                <w:b/>
                <w:bCs/>
              </w:rPr>
              <w:t xml:space="preserve">5. Communication Skills: </w:t>
            </w:r>
            <w:r w:rsidRPr="00835B68">
              <w:rPr>
                <w:rFonts w:cstheme="minorHAnsi"/>
              </w:rPr>
              <w:t xml:space="preserve">Excellent communication skills, including the ability to communicate complex information to stakeholders at all levels of the </w:t>
            </w:r>
            <w:proofErr w:type="spellStart"/>
            <w:r w:rsidRPr="00835B68">
              <w:rPr>
                <w:rFonts w:cstheme="minorHAnsi"/>
              </w:rPr>
              <w:t>organisation</w:t>
            </w:r>
            <w:proofErr w:type="spellEnd"/>
            <w:r w:rsidRPr="00835B68">
              <w:rPr>
                <w:rFonts w:cstheme="minorHAnsi"/>
              </w:rPr>
              <w:t>. Ability to communicate effectively both verbally and in writing</w:t>
            </w:r>
            <w:r w:rsidRPr="00835B68">
              <w:rPr>
                <w:rFonts w:cstheme="minorHAnsi"/>
                <w:b/>
                <w:bCs/>
              </w:rPr>
              <w:t>.</w:t>
            </w:r>
          </w:p>
          <w:p w14:paraId="41DA4EBD" w14:textId="77777777" w:rsidR="00136962" w:rsidRPr="00835B68" w:rsidRDefault="00136962" w:rsidP="00FC2E17">
            <w:pPr>
              <w:jc w:val="both"/>
              <w:rPr>
                <w:rFonts w:cstheme="minorHAnsi"/>
              </w:rPr>
            </w:pPr>
            <w:r w:rsidRPr="00835B68">
              <w:rPr>
                <w:rFonts w:cstheme="minorHAnsi"/>
                <w:b/>
                <w:bCs/>
              </w:rPr>
              <w:t xml:space="preserve">6. Change Management Skills: </w:t>
            </w:r>
            <w:r w:rsidRPr="00835B68">
              <w:rPr>
                <w:rFonts w:cstheme="minorHAnsi"/>
              </w:rPr>
              <w:t>Experience in partnering with change management teams, including the ability to manage resistance to change and to develop strategies for implementing change effectively and driving adoption to the success of the program(s).</w:t>
            </w:r>
          </w:p>
          <w:p w14:paraId="6F0B6ECA" w14:textId="6C36455F" w:rsidR="00136962" w:rsidRPr="00835B68" w:rsidRDefault="00136962" w:rsidP="00FC2E17">
            <w:pPr>
              <w:jc w:val="both"/>
              <w:rPr>
                <w:rFonts w:cstheme="minorHAnsi"/>
              </w:rPr>
            </w:pPr>
            <w:r w:rsidRPr="00835B68">
              <w:rPr>
                <w:rFonts w:cstheme="minorHAnsi"/>
                <w:b/>
                <w:bCs/>
              </w:rPr>
              <w:t xml:space="preserve">7. Technical Skills: </w:t>
            </w:r>
            <w:r w:rsidRPr="00835B68">
              <w:rPr>
                <w:rFonts w:cstheme="minorHAnsi"/>
              </w:rPr>
              <w:t>A good understanding of project management tools and software, as well as other relevant technical skills such as data analysis and reporting. Ability to work with the Business Analysts to help structure program needs effectively.</w:t>
            </w:r>
            <w:del w:id="0" w:author="Paul Bennell" w:date="2024-05-17T09:19:00Z" w16du:dateUtc="2024-05-17T08:19:00Z">
              <w:r w:rsidRPr="00835B68" w:rsidDel="00A168A0">
                <w:rPr>
                  <w:rFonts w:cstheme="minorHAnsi"/>
                </w:rPr>
                <w:delText xml:space="preserve"> </w:delText>
              </w:r>
            </w:del>
          </w:p>
          <w:p w14:paraId="24A63C30" w14:textId="77777777" w:rsidR="00136962" w:rsidRPr="00835B68" w:rsidRDefault="00136962" w:rsidP="00FC2E17">
            <w:pPr>
              <w:jc w:val="both"/>
              <w:rPr>
                <w:rFonts w:cstheme="minorHAnsi"/>
              </w:rPr>
            </w:pPr>
            <w:r w:rsidRPr="00835B68">
              <w:rPr>
                <w:rFonts w:cstheme="minorHAnsi"/>
                <w:b/>
                <w:bCs/>
              </w:rPr>
              <w:t xml:space="preserve">8. Interpersonal Skills: </w:t>
            </w:r>
            <w:r w:rsidRPr="00835B68">
              <w:rPr>
                <w:rFonts w:cstheme="minorHAnsi"/>
              </w:rPr>
              <w:t>Strong interpersonal skills, including the ability to build relationships with stakeholders and to work collaboratively with others.</w:t>
            </w:r>
          </w:p>
          <w:p w14:paraId="185FBA35" w14:textId="77777777" w:rsidR="00136962" w:rsidRPr="00835B68" w:rsidRDefault="00136962" w:rsidP="00FC2E17">
            <w:pPr>
              <w:jc w:val="both"/>
              <w:rPr>
                <w:rFonts w:cstheme="minorHAnsi"/>
              </w:rPr>
            </w:pPr>
            <w:r w:rsidRPr="00835B68">
              <w:rPr>
                <w:rFonts w:cstheme="minorHAnsi"/>
                <w:b/>
                <w:bCs/>
              </w:rPr>
              <w:t xml:space="preserve">9. </w:t>
            </w:r>
            <w:proofErr w:type="spellStart"/>
            <w:r w:rsidRPr="00835B68">
              <w:rPr>
                <w:rFonts w:cstheme="minorHAnsi"/>
                <w:b/>
                <w:bCs/>
              </w:rPr>
              <w:t>Organisational</w:t>
            </w:r>
            <w:proofErr w:type="spellEnd"/>
            <w:r w:rsidRPr="00835B68">
              <w:rPr>
                <w:rFonts w:cstheme="minorHAnsi"/>
                <w:b/>
                <w:bCs/>
              </w:rPr>
              <w:t xml:space="preserve"> Skills: </w:t>
            </w:r>
            <w:r w:rsidRPr="00835B68">
              <w:rPr>
                <w:rFonts w:cstheme="minorHAnsi"/>
              </w:rPr>
              <w:t xml:space="preserve">Strong </w:t>
            </w:r>
            <w:proofErr w:type="spellStart"/>
            <w:r w:rsidRPr="00835B68">
              <w:rPr>
                <w:rFonts w:cstheme="minorHAnsi"/>
              </w:rPr>
              <w:t>organisational</w:t>
            </w:r>
            <w:proofErr w:type="spellEnd"/>
            <w:r w:rsidRPr="00835B68">
              <w:rPr>
                <w:rFonts w:cstheme="minorHAnsi"/>
              </w:rPr>
              <w:t xml:space="preserve"> skills, including the ability to manage multiple projects and priorities simultaneously, and to </w:t>
            </w:r>
            <w:proofErr w:type="spellStart"/>
            <w:r w:rsidRPr="00835B68">
              <w:rPr>
                <w:rFonts w:cstheme="minorHAnsi"/>
              </w:rPr>
              <w:t>prioritise</w:t>
            </w:r>
            <w:proofErr w:type="spellEnd"/>
            <w:r w:rsidRPr="00835B68">
              <w:rPr>
                <w:rFonts w:cstheme="minorHAnsi"/>
              </w:rPr>
              <w:t xml:space="preserve"> tasks effectively.</w:t>
            </w:r>
          </w:p>
          <w:p w14:paraId="1944810C" w14:textId="771F77B0" w:rsidR="00AA2AE0" w:rsidRPr="00AA2AE0" w:rsidRDefault="00136962" w:rsidP="00AA2AE0">
            <w:pPr>
              <w:jc w:val="both"/>
              <w:rPr>
                <w:rFonts w:cstheme="minorHAnsi"/>
              </w:rPr>
            </w:pPr>
            <w:r w:rsidRPr="00835B68">
              <w:rPr>
                <w:rFonts w:cstheme="minorHAnsi"/>
                <w:b/>
                <w:bCs/>
              </w:rPr>
              <w:t xml:space="preserve">10. Business Acumen: </w:t>
            </w:r>
            <w:r w:rsidRPr="00835B68">
              <w:rPr>
                <w:rFonts w:cstheme="minorHAnsi"/>
              </w:rPr>
              <w:t xml:space="preserve">Good understanding of the business environment in which they operate, including </w:t>
            </w:r>
            <w:r w:rsidRPr="00835B68">
              <w:rPr>
                <w:rFonts w:cstheme="minorHAnsi"/>
              </w:rPr>
              <w:lastRenderedPageBreak/>
              <w:t>the industry, market trends, and the competitive landscape. They should be able to use this knowledge to inform project management decisions and to develop strategies for improving project outcomes.</w:t>
            </w:r>
            <w:r w:rsidR="00AA2AE0">
              <w:rPr>
                <w:rFonts w:cstheme="minorHAnsi"/>
              </w:rPr>
              <w:br/>
            </w:r>
          </w:p>
        </w:tc>
      </w:tr>
      <w:tr w:rsidR="00136962" w:rsidRPr="00835B68" w14:paraId="1A40131C"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3ECA357E" w14:textId="77777777" w:rsidR="00136962" w:rsidRPr="00835B68" w:rsidRDefault="00136962" w:rsidP="00FC2E17">
            <w:pPr>
              <w:spacing w:before="7" w:after="0" w:line="240" w:lineRule="exact"/>
              <w:rPr>
                <w:rFonts w:cstheme="minorHAnsi"/>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72FE1C" w14:textId="77777777" w:rsidR="00136962" w:rsidRPr="00835B68" w:rsidRDefault="00136962" w:rsidP="00FC2E17">
            <w:pPr>
              <w:pStyle w:val="ListParagraph"/>
              <w:spacing w:after="0" w:line="240" w:lineRule="auto"/>
              <w:rPr>
                <w:rFonts w:cstheme="minorHAnsi"/>
                <w:b/>
                <w:bCs/>
              </w:rPr>
            </w:pPr>
            <w:r w:rsidRPr="00835B68">
              <w:rPr>
                <w:rFonts w:cstheme="minorHAnsi"/>
                <w:b/>
                <w:bCs/>
              </w:rPr>
              <w:t>External Candidate</w:t>
            </w:r>
          </w:p>
        </w:tc>
        <w:tc>
          <w:tcPr>
            <w:tcW w:w="422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8B621F" w14:textId="77777777" w:rsidR="00136962" w:rsidRPr="00835B68" w:rsidRDefault="00136962" w:rsidP="00FC2E17">
            <w:pPr>
              <w:pStyle w:val="ListParagraph"/>
              <w:spacing w:after="0" w:line="240" w:lineRule="auto"/>
              <w:rPr>
                <w:rFonts w:cstheme="minorHAnsi"/>
                <w:b/>
                <w:bCs/>
              </w:rPr>
            </w:pPr>
            <w:r w:rsidRPr="00835B68">
              <w:rPr>
                <w:rFonts w:cstheme="minorHAnsi"/>
                <w:b/>
                <w:bCs/>
              </w:rPr>
              <w:t>Internal Candidate</w:t>
            </w:r>
          </w:p>
        </w:tc>
      </w:tr>
      <w:tr w:rsidR="00136962" w:rsidRPr="00835B68" w14:paraId="0B0B38B2"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2729D677" w14:textId="77777777" w:rsidR="00136962" w:rsidRPr="00835B68" w:rsidRDefault="00136962" w:rsidP="00FC2E17">
            <w:pPr>
              <w:spacing w:before="7" w:after="0" w:line="240" w:lineRule="exact"/>
              <w:rPr>
                <w:rFonts w:cstheme="minorHAnsi"/>
              </w:rPr>
            </w:pPr>
          </w:p>
          <w:p w14:paraId="0B155D0A" w14:textId="77777777" w:rsidR="00136962" w:rsidRPr="00835B68" w:rsidRDefault="00136962" w:rsidP="00FC2E17">
            <w:pPr>
              <w:spacing w:after="0" w:line="240" w:lineRule="auto"/>
              <w:ind w:left="100" w:right="-20"/>
              <w:rPr>
                <w:rFonts w:eastAsia="Arial" w:cstheme="minorHAnsi"/>
              </w:rPr>
            </w:pPr>
            <w:r w:rsidRPr="00835B68">
              <w:rPr>
                <w:rFonts w:eastAsia="Arial" w:cstheme="minorHAnsi"/>
              </w:rPr>
              <w:t>Qualifications</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EF8E3" w14:textId="77777777" w:rsidR="00136962" w:rsidRPr="00835B68" w:rsidRDefault="00136962" w:rsidP="00136962">
            <w:pPr>
              <w:pStyle w:val="ListParagraph"/>
              <w:numPr>
                <w:ilvl w:val="0"/>
                <w:numId w:val="2"/>
              </w:numPr>
              <w:rPr>
                <w:rFonts w:cstheme="minorHAnsi"/>
              </w:rPr>
            </w:pPr>
            <w:r w:rsidRPr="00835B68">
              <w:rPr>
                <w:rFonts w:cstheme="minorHAnsi"/>
              </w:rPr>
              <w:t xml:space="preserve">Educated to Degree </w:t>
            </w:r>
            <w:proofErr w:type="gramStart"/>
            <w:r w:rsidRPr="00835B68">
              <w:rPr>
                <w:rFonts w:cstheme="minorHAnsi"/>
              </w:rPr>
              <w:t>level</w:t>
            </w:r>
            <w:proofErr w:type="gramEnd"/>
            <w:r w:rsidRPr="00835B68">
              <w:rPr>
                <w:rFonts w:cstheme="minorHAnsi"/>
              </w:rPr>
              <w:t xml:space="preserve"> </w:t>
            </w:r>
          </w:p>
          <w:p w14:paraId="66BEF567" w14:textId="77777777" w:rsidR="00136962" w:rsidRPr="00835B68" w:rsidRDefault="00136962" w:rsidP="00136962">
            <w:pPr>
              <w:pStyle w:val="ListParagraph"/>
              <w:numPr>
                <w:ilvl w:val="0"/>
                <w:numId w:val="2"/>
              </w:numPr>
              <w:rPr>
                <w:rFonts w:cstheme="minorHAnsi"/>
              </w:rPr>
            </w:pPr>
            <w:r w:rsidRPr="00835B68">
              <w:rPr>
                <w:rFonts w:cstheme="minorHAnsi"/>
              </w:rPr>
              <w:t xml:space="preserve">Industry </w:t>
            </w:r>
            <w:proofErr w:type="spellStart"/>
            <w:r w:rsidRPr="00835B68">
              <w:rPr>
                <w:rFonts w:cstheme="minorHAnsi"/>
              </w:rPr>
              <w:t>recognised</w:t>
            </w:r>
            <w:proofErr w:type="spellEnd"/>
            <w:r w:rsidRPr="00835B68">
              <w:rPr>
                <w:rFonts w:cstheme="minorHAnsi"/>
              </w:rPr>
              <w:t xml:space="preserve"> Project Management Certification of Agile, Scrum or Waterfall (e.g. PRINCE 2 or PMP)</w:t>
            </w:r>
          </w:p>
        </w:tc>
        <w:tc>
          <w:tcPr>
            <w:tcW w:w="422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D9618F" w14:textId="77777777" w:rsidR="00136962" w:rsidRPr="00835B68" w:rsidRDefault="00136962" w:rsidP="00FC2E17">
            <w:pPr>
              <w:pStyle w:val="ListParagraph"/>
              <w:numPr>
                <w:ilvl w:val="0"/>
                <w:numId w:val="1"/>
              </w:numPr>
              <w:rPr>
                <w:rFonts w:cstheme="minorHAnsi"/>
              </w:rPr>
            </w:pPr>
            <w:r w:rsidRPr="00835B68">
              <w:rPr>
                <w:rFonts w:cstheme="minorHAnsi"/>
              </w:rPr>
              <w:t xml:space="preserve">Educated to Degree </w:t>
            </w:r>
            <w:proofErr w:type="gramStart"/>
            <w:r w:rsidRPr="00835B68">
              <w:rPr>
                <w:rFonts w:cstheme="minorHAnsi"/>
              </w:rPr>
              <w:t>level</w:t>
            </w:r>
            <w:proofErr w:type="gramEnd"/>
            <w:r w:rsidRPr="00835B68">
              <w:rPr>
                <w:rFonts w:cstheme="minorHAnsi"/>
              </w:rPr>
              <w:t xml:space="preserve"> </w:t>
            </w:r>
          </w:p>
          <w:p w14:paraId="1C808F6E" w14:textId="77777777" w:rsidR="00136962" w:rsidRPr="00835B68" w:rsidRDefault="00136962" w:rsidP="00FC2E17">
            <w:pPr>
              <w:pStyle w:val="ListParagraph"/>
              <w:numPr>
                <w:ilvl w:val="0"/>
                <w:numId w:val="1"/>
              </w:numPr>
              <w:rPr>
                <w:rFonts w:cstheme="minorHAnsi"/>
              </w:rPr>
            </w:pPr>
            <w:r w:rsidRPr="00835B68">
              <w:rPr>
                <w:rFonts w:cstheme="minorHAnsi"/>
              </w:rPr>
              <w:t xml:space="preserve">Industry </w:t>
            </w:r>
            <w:proofErr w:type="spellStart"/>
            <w:r w:rsidRPr="00835B68">
              <w:rPr>
                <w:rFonts w:cstheme="minorHAnsi"/>
              </w:rPr>
              <w:t>recognised</w:t>
            </w:r>
            <w:proofErr w:type="spellEnd"/>
            <w:r w:rsidRPr="00835B68">
              <w:rPr>
                <w:rFonts w:cstheme="minorHAnsi"/>
              </w:rPr>
              <w:t xml:space="preserve"> Project Management Certification of Agile, Scrum or Waterfall (e.g. PRINCE 2 or PMP)</w:t>
            </w:r>
          </w:p>
        </w:tc>
      </w:tr>
      <w:tr w:rsidR="00136962" w:rsidRPr="00835B68" w14:paraId="6EAA2EC1"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488AADF3" w14:textId="77777777" w:rsidR="00136962" w:rsidRPr="00835B68" w:rsidRDefault="00136962" w:rsidP="00FC2E17">
            <w:pPr>
              <w:spacing w:before="7" w:after="0" w:line="240" w:lineRule="exact"/>
              <w:rPr>
                <w:rFonts w:cstheme="minorHAnsi"/>
              </w:rPr>
            </w:pPr>
          </w:p>
          <w:p w14:paraId="0B402058" w14:textId="77777777" w:rsidR="00136962" w:rsidRPr="00835B68" w:rsidRDefault="00136962" w:rsidP="00FC2E17">
            <w:pPr>
              <w:spacing w:after="0" w:line="240" w:lineRule="auto"/>
              <w:ind w:left="100" w:right="-20"/>
              <w:rPr>
                <w:rFonts w:eastAsia="Arial" w:cstheme="minorHAnsi"/>
              </w:rPr>
            </w:pPr>
            <w:r w:rsidRPr="00835B68">
              <w:rPr>
                <w:rFonts w:eastAsia="Arial" w:cstheme="minorHAnsi"/>
              </w:rPr>
              <w:t>Experience</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257403" w14:textId="77777777" w:rsidR="00136962" w:rsidRPr="00835B68" w:rsidRDefault="00136962" w:rsidP="00FC2E17">
            <w:pPr>
              <w:pStyle w:val="ListParagraph"/>
              <w:numPr>
                <w:ilvl w:val="0"/>
                <w:numId w:val="1"/>
              </w:numPr>
              <w:rPr>
                <w:rFonts w:cstheme="minorHAnsi"/>
              </w:rPr>
            </w:pPr>
            <w:r w:rsidRPr="00835B68">
              <w:rPr>
                <w:rFonts w:cstheme="minorHAnsi"/>
              </w:rPr>
              <w:t xml:space="preserve">Minimum of 5 </w:t>
            </w:r>
            <w:proofErr w:type="spellStart"/>
            <w:r w:rsidRPr="00835B68">
              <w:rPr>
                <w:rFonts w:cstheme="minorHAnsi"/>
              </w:rPr>
              <w:t>years experience</w:t>
            </w:r>
            <w:proofErr w:type="spellEnd"/>
            <w:r w:rsidRPr="00835B68">
              <w:rPr>
                <w:rFonts w:cstheme="minorHAnsi"/>
              </w:rPr>
              <w:t xml:space="preserve"> in a project management role</w:t>
            </w:r>
          </w:p>
          <w:p w14:paraId="55E058BA" w14:textId="77777777" w:rsidR="00136962" w:rsidRPr="00835B68" w:rsidRDefault="00136962" w:rsidP="00FC2E17">
            <w:pPr>
              <w:pStyle w:val="ListParagraph"/>
              <w:numPr>
                <w:ilvl w:val="0"/>
                <w:numId w:val="1"/>
              </w:numPr>
              <w:rPr>
                <w:rFonts w:cstheme="minorHAnsi"/>
              </w:rPr>
            </w:pPr>
            <w:r w:rsidRPr="00835B68">
              <w:rPr>
                <w:rFonts w:cstheme="minorHAnsi"/>
              </w:rPr>
              <w:t>Proven track record of delivering projects on time, within budget, and to the required quality standards</w:t>
            </w:r>
          </w:p>
        </w:tc>
        <w:tc>
          <w:tcPr>
            <w:tcW w:w="422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B8B5E8" w14:textId="77777777" w:rsidR="00136962" w:rsidRPr="00835B68" w:rsidRDefault="00136962" w:rsidP="00FC2E17">
            <w:pPr>
              <w:pStyle w:val="ListParagraph"/>
              <w:numPr>
                <w:ilvl w:val="0"/>
                <w:numId w:val="1"/>
              </w:numPr>
              <w:rPr>
                <w:rFonts w:cstheme="minorHAnsi"/>
              </w:rPr>
            </w:pPr>
            <w:r w:rsidRPr="00835B68">
              <w:rPr>
                <w:rFonts w:cstheme="minorHAnsi"/>
              </w:rPr>
              <w:t xml:space="preserve">Minimum of 5 </w:t>
            </w:r>
            <w:proofErr w:type="spellStart"/>
            <w:r w:rsidRPr="00835B68">
              <w:rPr>
                <w:rFonts w:cstheme="minorHAnsi"/>
              </w:rPr>
              <w:t>years experience</w:t>
            </w:r>
            <w:proofErr w:type="spellEnd"/>
            <w:r w:rsidRPr="00835B68">
              <w:rPr>
                <w:rFonts w:cstheme="minorHAnsi"/>
              </w:rPr>
              <w:t xml:space="preserve"> in a project management role</w:t>
            </w:r>
          </w:p>
          <w:p w14:paraId="3B27530F" w14:textId="77777777" w:rsidR="00136962" w:rsidRPr="00835B68" w:rsidRDefault="00136962" w:rsidP="00FC2E17">
            <w:pPr>
              <w:pStyle w:val="ListParagraph"/>
              <w:numPr>
                <w:ilvl w:val="0"/>
                <w:numId w:val="1"/>
              </w:numPr>
              <w:rPr>
                <w:rFonts w:cstheme="minorHAnsi"/>
              </w:rPr>
            </w:pPr>
            <w:r w:rsidRPr="00835B68">
              <w:rPr>
                <w:rFonts w:cstheme="minorHAnsi"/>
              </w:rPr>
              <w:t>Proven track record of delivering projects on time, within budget, and to the required quality standards</w:t>
            </w:r>
          </w:p>
        </w:tc>
      </w:tr>
      <w:tr w:rsidR="00136962" w:rsidRPr="00835B68" w14:paraId="07D0DE90" w14:textId="77777777" w:rsidTr="79D0D2D9">
        <w:tc>
          <w:tcPr>
            <w:tcW w:w="101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11D086D2" w14:textId="77777777" w:rsidR="00136962" w:rsidRPr="00835B68" w:rsidRDefault="00136962" w:rsidP="00FC2E17">
            <w:pPr>
              <w:spacing w:after="0" w:line="275" w:lineRule="exact"/>
              <w:ind w:left="2712" w:right="-20"/>
              <w:rPr>
                <w:rFonts w:eastAsia="Arial" w:cstheme="minorHAnsi"/>
              </w:rPr>
            </w:pPr>
            <w:r w:rsidRPr="00C77A19">
              <w:rPr>
                <w:rFonts w:eastAsia="Arial" w:cstheme="minorHAnsi"/>
                <w:color w:val="FFFFFF"/>
                <w:sz w:val="28"/>
                <w:szCs w:val="28"/>
              </w:rPr>
              <w:t>PERSONAL ATTRIBUTES &amp; BEHAVIOURS</w:t>
            </w:r>
          </w:p>
        </w:tc>
      </w:tr>
      <w:tr w:rsidR="00136962" w:rsidRPr="00835B68" w14:paraId="5047AC8C" w14:textId="77777777" w:rsidTr="79D0D2D9">
        <w:tc>
          <w:tcPr>
            <w:tcW w:w="101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6FD98" w14:textId="77777777" w:rsidR="00136962" w:rsidRDefault="00136962" w:rsidP="00136962">
            <w:pPr>
              <w:pStyle w:val="ListParagraph"/>
              <w:numPr>
                <w:ilvl w:val="0"/>
                <w:numId w:val="3"/>
              </w:numPr>
              <w:rPr>
                <w:rFonts w:cstheme="minorHAnsi"/>
              </w:rPr>
            </w:pPr>
            <w:r w:rsidRPr="00835B68">
              <w:rPr>
                <w:rFonts w:cstheme="minorHAnsi"/>
              </w:rPr>
              <w:t xml:space="preserve">Proactive and highly </w:t>
            </w:r>
            <w:proofErr w:type="spellStart"/>
            <w:r w:rsidRPr="00835B68">
              <w:rPr>
                <w:rFonts w:cstheme="minorHAnsi"/>
              </w:rPr>
              <w:t>organised</w:t>
            </w:r>
            <w:proofErr w:type="spellEnd"/>
            <w:r w:rsidRPr="00835B68">
              <w:rPr>
                <w:rFonts w:cstheme="minorHAnsi"/>
              </w:rPr>
              <w:t xml:space="preserve"> </w:t>
            </w:r>
          </w:p>
          <w:p w14:paraId="79901B48" w14:textId="0D6E0F52" w:rsidR="0051362F" w:rsidRPr="00835B68" w:rsidRDefault="0051362F" w:rsidP="00136962">
            <w:pPr>
              <w:pStyle w:val="ListParagraph"/>
              <w:numPr>
                <w:ilvl w:val="0"/>
                <w:numId w:val="3"/>
              </w:numPr>
              <w:rPr>
                <w:rFonts w:cstheme="minorHAnsi"/>
              </w:rPr>
            </w:pPr>
            <w:r>
              <w:rPr>
                <w:rFonts w:cstheme="minorHAnsi"/>
              </w:rPr>
              <w:t xml:space="preserve">Thrives in </w:t>
            </w:r>
            <w:proofErr w:type="gramStart"/>
            <w:r>
              <w:rPr>
                <w:rFonts w:cstheme="minorHAnsi"/>
              </w:rPr>
              <w:t>ambiguity</w:t>
            </w:r>
            <w:proofErr w:type="gramEnd"/>
          </w:p>
          <w:p w14:paraId="086BB4C5" w14:textId="77777777" w:rsidR="00136962" w:rsidRPr="00835B68" w:rsidRDefault="00136962" w:rsidP="00136962">
            <w:pPr>
              <w:pStyle w:val="ListParagraph"/>
              <w:numPr>
                <w:ilvl w:val="0"/>
                <w:numId w:val="3"/>
              </w:numPr>
              <w:rPr>
                <w:rFonts w:cstheme="minorHAnsi"/>
              </w:rPr>
            </w:pPr>
            <w:r w:rsidRPr="00835B68">
              <w:rPr>
                <w:rFonts w:cstheme="minorHAnsi"/>
              </w:rPr>
              <w:t>Strategic thinker with a results-driven approach</w:t>
            </w:r>
          </w:p>
          <w:p w14:paraId="2702A97B" w14:textId="77777777" w:rsidR="00136962" w:rsidRPr="00835B68" w:rsidRDefault="00136962" w:rsidP="00136962">
            <w:pPr>
              <w:pStyle w:val="ListParagraph"/>
              <w:numPr>
                <w:ilvl w:val="0"/>
                <w:numId w:val="3"/>
              </w:numPr>
              <w:rPr>
                <w:rFonts w:cstheme="minorHAnsi"/>
              </w:rPr>
            </w:pPr>
            <w:r w:rsidRPr="00835B68">
              <w:rPr>
                <w:rFonts w:cstheme="minorHAnsi"/>
              </w:rPr>
              <w:t xml:space="preserve">Strong leadership skills with the ability to inspire and motivate </w:t>
            </w:r>
            <w:proofErr w:type="gramStart"/>
            <w:r w:rsidRPr="00835B68">
              <w:rPr>
                <w:rFonts w:cstheme="minorHAnsi"/>
              </w:rPr>
              <w:t>teams</w:t>
            </w:r>
            <w:proofErr w:type="gramEnd"/>
          </w:p>
          <w:p w14:paraId="2C2CAB34" w14:textId="77777777" w:rsidR="00136962" w:rsidRPr="00835B68" w:rsidRDefault="00136962" w:rsidP="00136962">
            <w:pPr>
              <w:pStyle w:val="ListParagraph"/>
              <w:numPr>
                <w:ilvl w:val="0"/>
                <w:numId w:val="3"/>
              </w:numPr>
              <w:rPr>
                <w:rFonts w:cstheme="minorHAnsi"/>
              </w:rPr>
            </w:pPr>
            <w:r w:rsidRPr="00835B68">
              <w:rPr>
                <w:rFonts w:cstheme="minorHAnsi"/>
              </w:rPr>
              <w:t>Excellent communication and interpersonal skills</w:t>
            </w:r>
          </w:p>
          <w:p w14:paraId="48B0A35C" w14:textId="77777777" w:rsidR="00136962" w:rsidRPr="00835B68" w:rsidRDefault="00136962" w:rsidP="00136962">
            <w:pPr>
              <w:pStyle w:val="ListParagraph"/>
              <w:numPr>
                <w:ilvl w:val="0"/>
                <w:numId w:val="3"/>
              </w:numPr>
              <w:rPr>
                <w:rFonts w:cstheme="minorHAnsi"/>
              </w:rPr>
            </w:pPr>
            <w:r w:rsidRPr="00835B68">
              <w:rPr>
                <w:rFonts w:cstheme="minorHAnsi"/>
              </w:rPr>
              <w:t xml:space="preserve">Ability to work collaboratively with </w:t>
            </w:r>
            <w:proofErr w:type="gramStart"/>
            <w:r w:rsidRPr="00835B68">
              <w:rPr>
                <w:rFonts w:cstheme="minorHAnsi"/>
              </w:rPr>
              <w:t>others</w:t>
            </w:r>
            <w:proofErr w:type="gramEnd"/>
          </w:p>
          <w:p w14:paraId="3B77E67A" w14:textId="77777777" w:rsidR="00136962" w:rsidRPr="00835B68" w:rsidRDefault="00136962" w:rsidP="00136962">
            <w:pPr>
              <w:pStyle w:val="ListParagraph"/>
              <w:numPr>
                <w:ilvl w:val="0"/>
                <w:numId w:val="3"/>
              </w:numPr>
              <w:rPr>
                <w:rFonts w:cstheme="minorHAnsi"/>
              </w:rPr>
            </w:pPr>
            <w:r w:rsidRPr="00835B68">
              <w:rPr>
                <w:rFonts w:cstheme="minorHAnsi"/>
              </w:rPr>
              <w:t>Strong analytical and problem-solving skills</w:t>
            </w:r>
          </w:p>
          <w:p w14:paraId="01D198F0" w14:textId="77777777" w:rsidR="00136962" w:rsidRPr="00835B68" w:rsidRDefault="00136962" w:rsidP="00136962">
            <w:pPr>
              <w:pStyle w:val="ListParagraph"/>
              <w:numPr>
                <w:ilvl w:val="0"/>
                <w:numId w:val="3"/>
              </w:numPr>
              <w:rPr>
                <w:rFonts w:cstheme="minorHAnsi"/>
              </w:rPr>
            </w:pPr>
            <w:r w:rsidRPr="00835B68">
              <w:rPr>
                <w:rFonts w:cstheme="minorHAnsi"/>
              </w:rPr>
              <w:t xml:space="preserve">Ability to work under pressure and to tight </w:t>
            </w:r>
            <w:proofErr w:type="gramStart"/>
            <w:r w:rsidRPr="00835B68">
              <w:rPr>
                <w:rFonts w:cstheme="minorHAnsi"/>
              </w:rPr>
              <w:t>deadlines</w:t>
            </w:r>
            <w:proofErr w:type="gramEnd"/>
          </w:p>
          <w:p w14:paraId="60E4CEA8" w14:textId="77777777" w:rsidR="00136962" w:rsidRPr="00835B68" w:rsidRDefault="00136962" w:rsidP="00136962">
            <w:pPr>
              <w:pStyle w:val="ListParagraph"/>
              <w:numPr>
                <w:ilvl w:val="0"/>
                <w:numId w:val="3"/>
              </w:numPr>
              <w:rPr>
                <w:rFonts w:cstheme="minorHAnsi"/>
              </w:rPr>
            </w:pPr>
            <w:r w:rsidRPr="00835B68">
              <w:rPr>
                <w:rFonts w:cstheme="minorHAnsi"/>
              </w:rPr>
              <w:t>High level of integrity and professionalism</w:t>
            </w:r>
          </w:p>
          <w:p w14:paraId="44D8E7F6" w14:textId="77777777" w:rsidR="00136962" w:rsidRPr="00835B68" w:rsidRDefault="00136962" w:rsidP="00136962">
            <w:pPr>
              <w:pStyle w:val="ListParagraph"/>
              <w:numPr>
                <w:ilvl w:val="0"/>
                <w:numId w:val="3"/>
              </w:numPr>
              <w:rPr>
                <w:rFonts w:cstheme="minorHAnsi"/>
              </w:rPr>
            </w:pPr>
            <w:r w:rsidRPr="00835B68">
              <w:rPr>
                <w:rFonts w:cstheme="minorHAnsi"/>
              </w:rPr>
              <w:t>Strong work ethic and commitment to excellence</w:t>
            </w:r>
          </w:p>
        </w:tc>
      </w:tr>
      <w:tr w:rsidR="00136962" w:rsidRPr="00835B68" w14:paraId="41541E66" w14:textId="77777777" w:rsidTr="79D0D2D9">
        <w:trPr>
          <w:trHeight w:val="389"/>
        </w:trPr>
        <w:tc>
          <w:tcPr>
            <w:tcW w:w="101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68B34B14" w14:textId="77777777" w:rsidR="00136962" w:rsidRPr="00835B68" w:rsidRDefault="00136962" w:rsidP="00FC2E17">
            <w:pPr>
              <w:spacing w:after="0" w:line="275" w:lineRule="exact"/>
              <w:ind w:left="3207" w:right="-20"/>
              <w:rPr>
                <w:rFonts w:eastAsia="Arial" w:cstheme="minorHAnsi"/>
              </w:rPr>
            </w:pPr>
            <w:r w:rsidRPr="00C77A19">
              <w:rPr>
                <w:rFonts w:eastAsia="Arial" w:cstheme="minorHAnsi"/>
                <w:color w:val="FFFFFF"/>
                <w:sz w:val="28"/>
                <w:szCs w:val="28"/>
              </w:rPr>
              <w:t>COMPETENCIES FOR SUCCESS</w:t>
            </w:r>
          </w:p>
        </w:tc>
      </w:tr>
      <w:tr w:rsidR="00136962" w:rsidRPr="00835B68" w14:paraId="06F21D2A"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1F0A9E" w14:textId="77777777" w:rsidR="00136962" w:rsidRPr="00835B68" w:rsidRDefault="00136962" w:rsidP="00FC2E17">
            <w:pPr>
              <w:spacing w:before="6" w:after="0" w:line="240" w:lineRule="auto"/>
              <w:ind w:left="100" w:right="-20"/>
              <w:rPr>
                <w:rFonts w:eastAsia="Arial" w:cstheme="minorHAnsi"/>
                <w:b/>
                <w:bCs/>
              </w:rPr>
            </w:pPr>
            <w:r w:rsidRPr="00835B68">
              <w:rPr>
                <w:rFonts w:eastAsia="Arial" w:cstheme="minorHAnsi"/>
                <w:b/>
                <w:bCs/>
              </w:rPr>
              <w:t>Competency</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E727E3" w14:textId="77777777" w:rsidR="00136962" w:rsidRPr="00835B68" w:rsidRDefault="00136962" w:rsidP="00FC2E17">
            <w:pPr>
              <w:spacing w:before="6" w:after="0" w:line="240" w:lineRule="auto"/>
              <w:ind w:left="100" w:right="-20"/>
              <w:rPr>
                <w:rFonts w:eastAsia="Arial" w:cstheme="minorHAnsi"/>
                <w:b/>
                <w:bCs/>
              </w:rPr>
            </w:pPr>
            <w:r w:rsidRPr="00835B68">
              <w:rPr>
                <w:rFonts w:eastAsia="Arial" w:cstheme="minorHAnsi"/>
                <w:b/>
                <w:bCs/>
              </w:rPr>
              <w:t>Descriptors</w:t>
            </w:r>
          </w:p>
        </w:tc>
      </w:tr>
      <w:tr w:rsidR="00136962" w:rsidRPr="00835B68" w14:paraId="4D755FDB"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5584BD" w14:textId="77777777" w:rsidR="00136962" w:rsidRPr="00835B68" w:rsidRDefault="00136962" w:rsidP="00FC2E17">
            <w:pPr>
              <w:rPr>
                <w:rFonts w:cstheme="minorHAnsi"/>
              </w:rPr>
            </w:pPr>
            <w:r w:rsidRPr="00835B68">
              <w:rPr>
                <w:rFonts w:cstheme="minorHAnsi"/>
              </w:rPr>
              <w:t>Values People</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D20E25" w14:textId="77777777" w:rsidR="00136962" w:rsidRPr="00835B68" w:rsidRDefault="00136962" w:rsidP="00FC2E17">
            <w:pPr>
              <w:rPr>
                <w:rFonts w:cstheme="minorHAnsi"/>
              </w:rPr>
            </w:pPr>
            <w:r w:rsidRPr="00835B68">
              <w:rPr>
                <w:rFonts w:cstheme="minorHAnsi"/>
              </w:rPr>
              <w:t xml:space="preserve">Demonstrates the belief that people are our most important asset and central to the success of the </w:t>
            </w:r>
            <w:proofErr w:type="spellStart"/>
            <w:r w:rsidRPr="00835B68">
              <w:rPr>
                <w:rFonts w:cstheme="minorHAnsi"/>
              </w:rPr>
              <w:t>organisation</w:t>
            </w:r>
            <w:proofErr w:type="spellEnd"/>
            <w:r w:rsidRPr="00835B68">
              <w:rPr>
                <w:rFonts w:cstheme="minorHAnsi"/>
              </w:rPr>
              <w:t>. Everybody should be treated with dignity and respect.</w:t>
            </w:r>
          </w:p>
        </w:tc>
      </w:tr>
      <w:tr w:rsidR="00136962" w:rsidRPr="00835B68" w14:paraId="670639CB"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B3A2A" w14:textId="77777777" w:rsidR="00136962" w:rsidRPr="00835B68" w:rsidRDefault="00136962" w:rsidP="00FC2E17">
            <w:pPr>
              <w:rPr>
                <w:rFonts w:cstheme="minorHAnsi"/>
              </w:rPr>
            </w:pPr>
            <w:r w:rsidRPr="00835B68">
              <w:rPr>
                <w:rFonts w:cstheme="minorHAnsi"/>
              </w:rPr>
              <w:t>Customer Focus</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231C6D" w14:textId="77777777" w:rsidR="00136962" w:rsidRPr="00835B68" w:rsidRDefault="00136962" w:rsidP="00FC2E17">
            <w:pPr>
              <w:rPr>
                <w:rFonts w:cstheme="minorHAnsi"/>
              </w:rPr>
            </w:pPr>
            <w:r w:rsidRPr="00835B68">
              <w:rPr>
                <w:rFonts w:cstheme="minorHAnsi"/>
              </w:rPr>
              <w:t>Demonstrates the understanding that the satisfaction of our internal and external customers is the foundation of our success.</w:t>
            </w:r>
          </w:p>
        </w:tc>
      </w:tr>
      <w:tr w:rsidR="00136962" w:rsidRPr="00835B68" w14:paraId="2533D9BF"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4036C" w14:textId="77777777" w:rsidR="00136962" w:rsidRPr="00835B68" w:rsidRDefault="00136962" w:rsidP="00FC2E17">
            <w:pPr>
              <w:rPr>
                <w:rFonts w:cstheme="minorHAnsi"/>
              </w:rPr>
            </w:pPr>
            <w:r w:rsidRPr="00835B68">
              <w:rPr>
                <w:rFonts w:cstheme="minorHAnsi"/>
              </w:rPr>
              <w:t>Collaborative Team Working</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644EE7" w14:textId="77777777" w:rsidR="00136962" w:rsidRPr="00835B68" w:rsidRDefault="00136962" w:rsidP="00FC2E17">
            <w:pPr>
              <w:rPr>
                <w:rFonts w:cstheme="minorHAnsi"/>
              </w:rPr>
            </w:pPr>
            <w:r w:rsidRPr="00835B68">
              <w:rPr>
                <w:rFonts w:cstheme="minorHAnsi"/>
              </w:rPr>
              <w:t>The willingness to act as part of a team and work towards achieving shared objectives through adopting best practice in line with PQP and Federalism.</w:t>
            </w:r>
          </w:p>
        </w:tc>
      </w:tr>
      <w:tr w:rsidR="00136962" w:rsidRPr="00835B68" w14:paraId="4787F0D5"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354875" w14:textId="77777777" w:rsidR="00136962" w:rsidRPr="00835B68" w:rsidRDefault="00136962" w:rsidP="00FC2E17">
            <w:pPr>
              <w:rPr>
                <w:rFonts w:cstheme="minorHAnsi"/>
              </w:rPr>
            </w:pPr>
            <w:r w:rsidRPr="00835B68">
              <w:rPr>
                <w:rFonts w:cstheme="minorHAnsi"/>
              </w:rPr>
              <w:t>Flexibility &amp; Adaptability</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2982B4" w14:textId="77777777" w:rsidR="00136962" w:rsidRPr="00835B68" w:rsidRDefault="00136962" w:rsidP="00FC2E17">
            <w:pPr>
              <w:rPr>
                <w:rFonts w:cstheme="minorHAnsi"/>
              </w:rPr>
            </w:pPr>
            <w:r w:rsidRPr="00835B68">
              <w:rPr>
                <w:rFonts w:cstheme="minorHAnsi"/>
              </w:rPr>
              <w:t>The ability to change and adapt one's own behavior or work procedures when there is a change in the work environment, for example because of changing customer needs.</w:t>
            </w:r>
          </w:p>
        </w:tc>
      </w:tr>
      <w:tr w:rsidR="00136962" w:rsidRPr="00835B68" w14:paraId="4FD1D8E7"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EF31F" w14:textId="77777777" w:rsidR="00136962" w:rsidRPr="00835B68" w:rsidRDefault="00136962" w:rsidP="00FC2E17">
            <w:pPr>
              <w:rPr>
                <w:rFonts w:cstheme="minorHAnsi"/>
              </w:rPr>
            </w:pPr>
            <w:r w:rsidRPr="00835B68">
              <w:rPr>
                <w:rFonts w:cstheme="minorHAnsi"/>
              </w:rPr>
              <w:t>Initiative &amp; Taking Ownership</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31BAA3" w14:textId="77777777" w:rsidR="00136962" w:rsidRPr="00835B68" w:rsidRDefault="00136962" w:rsidP="00FC2E17">
            <w:pPr>
              <w:rPr>
                <w:rFonts w:cstheme="minorHAnsi"/>
              </w:rPr>
            </w:pPr>
            <w:r w:rsidRPr="00835B68">
              <w:rPr>
                <w:rFonts w:cstheme="minorHAnsi"/>
              </w:rPr>
              <w:t>Steps up to take on personal responsibility and accountability for tasks and actions in line with PQP and Federalism.</w:t>
            </w:r>
          </w:p>
        </w:tc>
      </w:tr>
      <w:tr w:rsidR="00136962" w:rsidRPr="00835B68" w14:paraId="5ECAC877"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7B0004" w14:textId="77777777" w:rsidR="00136962" w:rsidRPr="00835B68" w:rsidRDefault="00136962" w:rsidP="00FC2E17">
            <w:pPr>
              <w:rPr>
                <w:rFonts w:cstheme="minorHAnsi"/>
              </w:rPr>
            </w:pPr>
            <w:r w:rsidRPr="00835B68">
              <w:rPr>
                <w:rFonts w:cstheme="minorHAnsi"/>
              </w:rPr>
              <w:t>Drive for Excellence</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BC7B16" w14:textId="77777777" w:rsidR="00136962" w:rsidRPr="00835B68" w:rsidRDefault="00136962" w:rsidP="00FC2E17">
            <w:pPr>
              <w:rPr>
                <w:rFonts w:cstheme="minorHAnsi"/>
              </w:rPr>
            </w:pPr>
            <w:r w:rsidRPr="00835B68">
              <w:rPr>
                <w:rFonts w:cstheme="minorHAnsi"/>
              </w:rPr>
              <w:t>Knows the most effective and efficient processes for getting things done, with a focus on continuous improvement.</w:t>
            </w:r>
          </w:p>
        </w:tc>
      </w:tr>
      <w:tr w:rsidR="00136962" w:rsidRPr="00835B68" w14:paraId="6DC91A4D"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797664" w14:textId="77777777" w:rsidR="00136962" w:rsidRPr="00835B68" w:rsidRDefault="00136962" w:rsidP="00FC2E17">
            <w:pPr>
              <w:rPr>
                <w:rFonts w:cstheme="minorHAnsi"/>
              </w:rPr>
            </w:pPr>
            <w:r w:rsidRPr="00835B68">
              <w:rPr>
                <w:rFonts w:cstheme="minorHAnsi"/>
              </w:rPr>
              <w:t>Resource Management</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BFA927" w14:textId="77777777" w:rsidR="00136962" w:rsidRPr="00835B68" w:rsidRDefault="00136962" w:rsidP="00FC2E17">
            <w:pPr>
              <w:rPr>
                <w:rFonts w:cstheme="minorHAnsi"/>
              </w:rPr>
            </w:pPr>
            <w:r w:rsidRPr="00835B68">
              <w:rPr>
                <w:rFonts w:cstheme="minorHAnsi"/>
              </w:rPr>
              <w:t>Effectively manages resources and cost drivers to achieve sustainable productivity and profitability.</w:t>
            </w:r>
          </w:p>
        </w:tc>
      </w:tr>
      <w:tr w:rsidR="00136962" w:rsidRPr="00835B68" w14:paraId="34DDC74E"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2F3B5" w14:textId="77777777" w:rsidR="00136962" w:rsidRPr="00835B68" w:rsidRDefault="00136962" w:rsidP="00FC2E17">
            <w:pPr>
              <w:rPr>
                <w:rFonts w:cstheme="minorHAnsi"/>
              </w:rPr>
            </w:pPr>
            <w:r w:rsidRPr="00835B68">
              <w:rPr>
                <w:rFonts w:cstheme="minorHAnsi"/>
              </w:rPr>
              <w:t xml:space="preserve">Technical </w:t>
            </w:r>
            <w:r w:rsidRPr="00835B68">
              <w:rPr>
                <w:rFonts w:cstheme="minorHAnsi"/>
              </w:rPr>
              <w:lastRenderedPageBreak/>
              <w:t>Expertise</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C4AC9" w14:textId="77777777" w:rsidR="00136962" w:rsidRPr="00835B68" w:rsidRDefault="00136962" w:rsidP="00FC2E17">
            <w:pPr>
              <w:rPr>
                <w:rFonts w:cstheme="minorHAnsi"/>
              </w:rPr>
            </w:pPr>
            <w:r w:rsidRPr="00835B68">
              <w:rPr>
                <w:rFonts w:cstheme="minorHAnsi"/>
              </w:rPr>
              <w:lastRenderedPageBreak/>
              <w:t xml:space="preserve">Has the skills, knowledge and experience required to excel in own area of specialism </w:t>
            </w:r>
            <w:r w:rsidRPr="00835B68">
              <w:rPr>
                <w:rFonts w:cstheme="minorHAnsi"/>
              </w:rPr>
              <w:lastRenderedPageBreak/>
              <w:t>and the willingness to further grow and develop.</w:t>
            </w:r>
          </w:p>
        </w:tc>
      </w:tr>
      <w:tr w:rsidR="00136962" w:rsidRPr="00835B68" w14:paraId="08049CFB" w14:textId="77777777" w:rsidTr="79D0D2D9">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33BD59" w14:textId="77777777" w:rsidR="00136962" w:rsidRPr="00835B68" w:rsidRDefault="00136962" w:rsidP="00FC2E17">
            <w:pPr>
              <w:rPr>
                <w:rFonts w:cstheme="minorHAnsi"/>
              </w:rPr>
            </w:pPr>
            <w:r w:rsidRPr="00835B68">
              <w:rPr>
                <w:rFonts w:cstheme="minorHAnsi"/>
              </w:rPr>
              <w:lastRenderedPageBreak/>
              <w:t>Self-Management</w:t>
            </w:r>
          </w:p>
        </w:tc>
        <w:tc>
          <w:tcPr>
            <w:tcW w:w="83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F3DA25" w14:textId="77777777" w:rsidR="00136962" w:rsidRPr="00835B68" w:rsidRDefault="00136962" w:rsidP="00FC2E17">
            <w:pPr>
              <w:rPr>
                <w:rFonts w:cstheme="minorHAnsi"/>
              </w:rPr>
            </w:pPr>
            <w:r w:rsidRPr="00835B68">
              <w:rPr>
                <w:rFonts w:cstheme="minorHAnsi"/>
              </w:rPr>
              <w:t xml:space="preserve">Uses a combination of feedback and reflection to gain insight into personal strengths and weaknesses, so that your own time, </w:t>
            </w:r>
            <w:bookmarkStart w:id="1" w:name="_Int_r1GAuXYU"/>
            <w:proofErr w:type="gramStart"/>
            <w:r w:rsidRPr="00835B68">
              <w:rPr>
                <w:rFonts w:cstheme="minorHAnsi"/>
              </w:rPr>
              <w:t>priorities</w:t>
            </w:r>
            <w:bookmarkEnd w:id="1"/>
            <w:proofErr w:type="gramEnd"/>
            <w:r w:rsidRPr="00835B68">
              <w:rPr>
                <w:rFonts w:cstheme="minorHAnsi"/>
              </w:rPr>
              <w:t xml:space="preserve"> and resources can be managed to achieve goals.</w:t>
            </w:r>
          </w:p>
        </w:tc>
      </w:tr>
    </w:tbl>
    <w:p w14:paraId="3406ED00" w14:textId="77777777" w:rsidR="00136962" w:rsidRDefault="00136962" w:rsidP="00136962"/>
    <w:p w14:paraId="57E0B903" w14:textId="77777777" w:rsidR="006E25B0" w:rsidRDefault="006E25B0"/>
    <w:sectPr w:rsidR="006E25B0" w:rsidSect="00136962">
      <w:footerReference w:type="default" r:id="rId8"/>
      <w:pgSz w:w="11920" w:h="16860"/>
      <w:pgMar w:top="760" w:right="760" w:bottom="660" w:left="62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5B1B0" w14:textId="77777777" w:rsidR="00AE459A" w:rsidRDefault="00AE459A">
      <w:pPr>
        <w:spacing w:after="0" w:line="240" w:lineRule="auto"/>
      </w:pPr>
      <w:r>
        <w:separator/>
      </w:r>
    </w:p>
  </w:endnote>
  <w:endnote w:type="continuationSeparator" w:id="0">
    <w:p w14:paraId="24061F37" w14:textId="77777777" w:rsidR="00AE459A" w:rsidRDefault="00AE459A">
      <w:pPr>
        <w:spacing w:after="0" w:line="240" w:lineRule="auto"/>
      </w:pPr>
      <w:r>
        <w:continuationSeparator/>
      </w:r>
    </w:p>
  </w:endnote>
  <w:endnote w:type="continuationNotice" w:id="1">
    <w:p w14:paraId="71288B77" w14:textId="77777777" w:rsidR="00DE0B33" w:rsidRDefault="00DE0B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15A04" w14:textId="77777777" w:rsidR="00852624" w:rsidRDefault="00852624">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642EE157" wp14:editId="7587A6F6">
              <wp:simplePos x="0" y="0"/>
              <wp:positionH relativeFrom="page">
                <wp:posOffset>6931025</wp:posOffset>
              </wp:positionH>
              <wp:positionV relativeFrom="page">
                <wp:posOffset>10142855</wp:posOffset>
              </wp:positionV>
              <wp:extent cx="114300" cy="152400"/>
              <wp:effectExtent l="0" t="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1B886" w14:textId="77777777" w:rsidR="00852624" w:rsidRDefault="0085262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E157" id="_x0000_t202" coordsize="21600,21600" o:spt="202" path="m,l,21600r21600,l21600,xe">
              <v:stroke joinstyle="miter"/>
              <v:path gradientshapeok="t" o:connecttype="rect"/>
            </v:shapetype>
            <v:shape id="Text Box 1" o:spid="_x0000_s1026" type="#_x0000_t202" style="position:absolute;margin-left:545.75pt;margin-top:798.65pt;width:9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" filled="f" stroked="f">
              <v:textbox inset="0,0,0,0">
                <w:txbxContent>
                  <w:p w14:paraId="49B1B886" w14:textId="77777777" w:rsidR="00852624" w:rsidRDefault="0085262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422C2" w14:textId="77777777" w:rsidR="00AE459A" w:rsidRDefault="00AE459A">
      <w:pPr>
        <w:spacing w:after="0" w:line="240" w:lineRule="auto"/>
      </w:pPr>
      <w:r>
        <w:separator/>
      </w:r>
    </w:p>
  </w:footnote>
  <w:footnote w:type="continuationSeparator" w:id="0">
    <w:p w14:paraId="4353ECDF" w14:textId="77777777" w:rsidR="00AE459A" w:rsidRDefault="00AE459A">
      <w:pPr>
        <w:spacing w:after="0" w:line="240" w:lineRule="auto"/>
      </w:pPr>
      <w:r>
        <w:continuationSeparator/>
      </w:r>
    </w:p>
  </w:footnote>
  <w:footnote w:type="continuationNotice" w:id="1">
    <w:p w14:paraId="093A5F12" w14:textId="77777777" w:rsidR="00DE0B33" w:rsidRDefault="00DE0B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13490"/>
    <w:multiLevelType w:val="hybridMultilevel"/>
    <w:tmpl w:val="72B02986"/>
    <w:lvl w:ilvl="0" w:tplc="9B823946">
      <w:start w:val="2"/>
      <w:numFmt w:val="bullet"/>
      <w:lvlText w:val="-"/>
      <w:lvlJc w:val="left"/>
      <w:pPr>
        <w:tabs>
          <w:tab w:val="num" w:pos="113"/>
        </w:tabs>
        <w:ind w:left="113" w:hanging="113"/>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D0666"/>
    <w:multiLevelType w:val="hybridMultilevel"/>
    <w:tmpl w:val="F0988C68"/>
    <w:lvl w:ilvl="0" w:tplc="9B823946">
      <w:start w:val="2"/>
      <w:numFmt w:val="bullet"/>
      <w:lvlText w:val="-"/>
      <w:lvlJc w:val="left"/>
      <w:pPr>
        <w:tabs>
          <w:tab w:val="num" w:pos="113"/>
        </w:tabs>
        <w:ind w:left="113" w:hanging="113"/>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CA48B9"/>
    <w:multiLevelType w:val="hybridMultilevel"/>
    <w:tmpl w:val="4CA4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278452">
    <w:abstractNumId w:val="1"/>
  </w:num>
  <w:num w:numId="2" w16cid:durableId="1809202354">
    <w:abstractNumId w:val="0"/>
  </w:num>
  <w:num w:numId="3" w16cid:durableId="17397446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Bennell">
    <w15:presenceInfo w15:providerId="AD" w15:userId="S::paul.bennell@samworthsc.co.uk::e3532421-9369-436f-a22e-e290036a8f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62"/>
    <w:rsid w:val="00085275"/>
    <w:rsid w:val="00107F8C"/>
    <w:rsid w:val="00136962"/>
    <w:rsid w:val="00141ED6"/>
    <w:rsid w:val="0025711B"/>
    <w:rsid w:val="002A46DB"/>
    <w:rsid w:val="002C53A4"/>
    <w:rsid w:val="002F6CFE"/>
    <w:rsid w:val="00310C38"/>
    <w:rsid w:val="003B0641"/>
    <w:rsid w:val="003F0AD6"/>
    <w:rsid w:val="00425E3F"/>
    <w:rsid w:val="004377BE"/>
    <w:rsid w:val="004D56AF"/>
    <w:rsid w:val="0051362F"/>
    <w:rsid w:val="00517BAA"/>
    <w:rsid w:val="006A1036"/>
    <w:rsid w:val="006C6998"/>
    <w:rsid w:val="006E25B0"/>
    <w:rsid w:val="00852624"/>
    <w:rsid w:val="00881E57"/>
    <w:rsid w:val="00982602"/>
    <w:rsid w:val="009B6843"/>
    <w:rsid w:val="00A168A0"/>
    <w:rsid w:val="00AA2AE0"/>
    <w:rsid w:val="00AD4341"/>
    <w:rsid w:val="00AE459A"/>
    <w:rsid w:val="00BB21ED"/>
    <w:rsid w:val="00DE0B33"/>
    <w:rsid w:val="00E1792E"/>
    <w:rsid w:val="00E52B7E"/>
    <w:rsid w:val="00E97A08"/>
    <w:rsid w:val="00FA5A0F"/>
    <w:rsid w:val="00FD3FCF"/>
    <w:rsid w:val="04C82C03"/>
    <w:rsid w:val="21D6F5F2"/>
    <w:rsid w:val="48D32214"/>
    <w:rsid w:val="70C9DD44"/>
    <w:rsid w:val="79D0D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7B83"/>
  <w15:chartTrackingRefBased/>
  <w15:docId w15:val="{A18D26BC-9FC8-42FE-BB42-72937F87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962"/>
    <w:pPr>
      <w:widowControl w:val="0"/>
      <w:spacing w:after="200" w:line="276" w:lineRule="auto"/>
    </w:pPr>
    <w:rPr>
      <w:kern w:val="0"/>
      <w:lang w:val="en-US"/>
      <w14:ligatures w14:val="none"/>
    </w:rPr>
  </w:style>
  <w:style w:type="paragraph" w:styleId="Heading1">
    <w:name w:val="heading 1"/>
    <w:basedOn w:val="Normal"/>
    <w:next w:val="Normal"/>
    <w:link w:val="Heading1Char"/>
    <w:uiPriority w:val="9"/>
    <w:qFormat/>
    <w:rsid w:val="00136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962"/>
    <w:rPr>
      <w:rFonts w:eastAsiaTheme="majorEastAsia" w:cstheme="majorBidi"/>
      <w:color w:val="272727" w:themeColor="text1" w:themeTint="D8"/>
    </w:rPr>
  </w:style>
  <w:style w:type="paragraph" w:styleId="Title">
    <w:name w:val="Title"/>
    <w:basedOn w:val="Normal"/>
    <w:next w:val="Normal"/>
    <w:link w:val="TitleChar"/>
    <w:uiPriority w:val="10"/>
    <w:qFormat/>
    <w:rsid w:val="00136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962"/>
    <w:pPr>
      <w:spacing w:before="160"/>
      <w:jc w:val="center"/>
    </w:pPr>
    <w:rPr>
      <w:i/>
      <w:iCs/>
      <w:color w:val="404040" w:themeColor="text1" w:themeTint="BF"/>
    </w:rPr>
  </w:style>
  <w:style w:type="character" w:customStyle="1" w:styleId="QuoteChar">
    <w:name w:val="Quote Char"/>
    <w:basedOn w:val="DefaultParagraphFont"/>
    <w:link w:val="Quote"/>
    <w:uiPriority w:val="29"/>
    <w:rsid w:val="00136962"/>
    <w:rPr>
      <w:i/>
      <w:iCs/>
      <w:color w:val="404040" w:themeColor="text1" w:themeTint="BF"/>
    </w:rPr>
  </w:style>
  <w:style w:type="paragraph" w:styleId="ListParagraph">
    <w:name w:val="List Paragraph"/>
    <w:basedOn w:val="Normal"/>
    <w:uiPriority w:val="34"/>
    <w:qFormat/>
    <w:rsid w:val="00136962"/>
    <w:pPr>
      <w:ind w:left="720"/>
      <w:contextualSpacing/>
    </w:pPr>
  </w:style>
  <w:style w:type="character" w:styleId="IntenseEmphasis">
    <w:name w:val="Intense Emphasis"/>
    <w:basedOn w:val="DefaultParagraphFont"/>
    <w:uiPriority w:val="21"/>
    <w:qFormat/>
    <w:rsid w:val="00136962"/>
    <w:rPr>
      <w:i/>
      <w:iCs/>
      <w:color w:val="0F4761" w:themeColor="accent1" w:themeShade="BF"/>
    </w:rPr>
  </w:style>
  <w:style w:type="paragraph" w:styleId="IntenseQuote">
    <w:name w:val="Intense Quote"/>
    <w:basedOn w:val="Normal"/>
    <w:next w:val="Normal"/>
    <w:link w:val="IntenseQuoteChar"/>
    <w:uiPriority w:val="30"/>
    <w:qFormat/>
    <w:rsid w:val="00136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962"/>
    <w:rPr>
      <w:i/>
      <w:iCs/>
      <w:color w:val="0F4761" w:themeColor="accent1" w:themeShade="BF"/>
    </w:rPr>
  </w:style>
  <w:style w:type="character" w:styleId="IntenseReference">
    <w:name w:val="Intense Reference"/>
    <w:basedOn w:val="DefaultParagraphFont"/>
    <w:uiPriority w:val="32"/>
    <w:qFormat/>
    <w:rsid w:val="00136962"/>
    <w:rPr>
      <w:b/>
      <w:bCs/>
      <w:smallCaps/>
      <w:color w:val="0F4761" w:themeColor="accent1" w:themeShade="BF"/>
      <w:spacing w:val="5"/>
    </w:rPr>
  </w:style>
  <w:style w:type="paragraph" w:styleId="Revision">
    <w:name w:val="Revision"/>
    <w:hidden/>
    <w:uiPriority w:val="99"/>
    <w:semiHidden/>
    <w:rsid w:val="004377BE"/>
    <w:pPr>
      <w:spacing w:after="0" w:line="240" w:lineRule="auto"/>
    </w:pPr>
    <w:rPr>
      <w:kern w:val="0"/>
      <w:lang w:val="en-US"/>
      <w14:ligatures w14:val="none"/>
    </w:rPr>
  </w:style>
  <w:style w:type="paragraph" w:styleId="Header">
    <w:name w:val="header"/>
    <w:basedOn w:val="Normal"/>
    <w:link w:val="HeaderChar"/>
    <w:uiPriority w:val="99"/>
    <w:semiHidden/>
    <w:unhideWhenUsed/>
    <w:rsid w:val="00DE0B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0B33"/>
    <w:rPr>
      <w:kern w:val="0"/>
      <w:lang w:val="en-US"/>
      <w14:ligatures w14:val="none"/>
    </w:rPr>
  </w:style>
  <w:style w:type="paragraph" w:styleId="Footer">
    <w:name w:val="footer"/>
    <w:basedOn w:val="Normal"/>
    <w:link w:val="FooterChar"/>
    <w:uiPriority w:val="99"/>
    <w:semiHidden/>
    <w:unhideWhenUsed/>
    <w:rsid w:val="00DE0B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E0B33"/>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1110</Words>
  <Characters>6328</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Anansha Rajap</dc:creator>
  <cp:keywords/>
  <dc:description/>
  <cp:lastModifiedBy>Anansha Rajap</cp:lastModifiedBy>
  <cp:revision>26</cp:revision>
  <dcterms:created xsi:type="dcterms:W3CDTF">2024-05-16T13:36:00Z</dcterms:created>
  <dcterms:modified xsi:type="dcterms:W3CDTF">2024-05-17T11:43:00Z</dcterms:modified>
</cp:coreProperties>
</file>