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5E15B4" w:rsidRDefault="003221B0">
      <w:pPr>
        <w:jc w:val="center"/>
        <w:rPr>
          <w:rFonts w:asciiTheme="majorHAnsi" w:eastAsia="Arial" w:hAnsiTheme="majorHAnsi" w:cs="Arial"/>
          <w:sz w:val="22"/>
          <w:szCs w:val="22"/>
        </w:rPr>
      </w:pPr>
      <w:r w:rsidRPr="005E15B4">
        <w:rPr>
          <w:rFonts w:asciiTheme="majorHAnsi" w:eastAsia="Arial" w:hAnsiTheme="majorHAnsi"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5E15B4" w:rsidRDefault="00952B92">
      <w:pPr>
        <w:jc w:val="center"/>
        <w:rPr>
          <w:rFonts w:asciiTheme="majorHAnsi" w:eastAsia="Arial" w:hAnsiTheme="majorHAnsi" w:cs="Arial"/>
          <w:sz w:val="22"/>
          <w:szCs w:val="22"/>
        </w:rPr>
      </w:pPr>
    </w:p>
    <w:tbl>
      <w:tblPr>
        <w:tblStyle w:val="a"/>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1"/>
        <w:gridCol w:w="4240"/>
        <w:gridCol w:w="1701"/>
        <w:gridCol w:w="1844"/>
      </w:tblGrid>
      <w:tr w:rsidR="00952B92" w:rsidRPr="005E15B4" w14:paraId="17420582" w14:textId="77777777" w:rsidTr="005E15B4">
        <w:trPr>
          <w:trHeight w:val="220"/>
        </w:trPr>
        <w:tc>
          <w:tcPr>
            <w:tcW w:w="10206" w:type="dxa"/>
            <w:gridSpan w:val="4"/>
            <w:shd w:val="clear" w:color="auto" w:fill="988445"/>
          </w:tcPr>
          <w:p w14:paraId="4BF1D33F" w14:textId="77777777" w:rsidR="00952B92" w:rsidRPr="005E15B4" w:rsidRDefault="003221B0">
            <w:pPr>
              <w:jc w:val="center"/>
              <w:rPr>
                <w:rFonts w:asciiTheme="majorHAnsi" w:eastAsia="Arial" w:hAnsiTheme="majorHAnsi" w:cs="Arial"/>
                <w:sz w:val="22"/>
                <w:szCs w:val="22"/>
              </w:rPr>
            </w:pPr>
            <w:r w:rsidRPr="005E15B4">
              <w:rPr>
                <w:rFonts w:asciiTheme="majorHAnsi" w:eastAsia="Arial" w:hAnsiTheme="majorHAnsi" w:cs="Arial"/>
                <w:color w:val="FFFFFF"/>
                <w:sz w:val="22"/>
                <w:szCs w:val="22"/>
              </w:rPr>
              <w:tab/>
              <w:t>ROLE PROFILE</w:t>
            </w:r>
            <w:r w:rsidRPr="005E15B4">
              <w:rPr>
                <w:rFonts w:asciiTheme="majorHAnsi" w:eastAsia="Arial" w:hAnsiTheme="majorHAnsi" w:cs="Arial"/>
                <w:b/>
                <w:color w:val="FFFFFF"/>
                <w:sz w:val="22"/>
                <w:szCs w:val="22"/>
              </w:rPr>
              <w:t xml:space="preserve"> </w:t>
            </w:r>
          </w:p>
        </w:tc>
      </w:tr>
      <w:tr w:rsidR="00952B92" w:rsidRPr="005E15B4" w14:paraId="02CE5581" w14:textId="77777777" w:rsidTr="005E15B4">
        <w:trPr>
          <w:trHeight w:val="280"/>
        </w:trPr>
        <w:tc>
          <w:tcPr>
            <w:tcW w:w="2421" w:type="dxa"/>
            <w:shd w:val="clear" w:color="auto" w:fill="FFFDEE"/>
          </w:tcPr>
          <w:p w14:paraId="5ADA1C19" w14:textId="77777777" w:rsidR="00952B92" w:rsidRPr="005E15B4" w:rsidRDefault="003221B0">
            <w:pPr>
              <w:rPr>
                <w:rFonts w:asciiTheme="majorHAnsi" w:eastAsia="Arial" w:hAnsiTheme="majorHAnsi" w:cs="Arial"/>
                <w:sz w:val="22"/>
                <w:szCs w:val="22"/>
              </w:rPr>
            </w:pPr>
            <w:r w:rsidRPr="005E15B4">
              <w:rPr>
                <w:rFonts w:asciiTheme="majorHAnsi" w:eastAsia="Arial" w:hAnsiTheme="majorHAnsi" w:cs="Arial"/>
                <w:sz w:val="22"/>
                <w:szCs w:val="22"/>
              </w:rPr>
              <w:t>Job title</w:t>
            </w:r>
          </w:p>
        </w:tc>
        <w:tc>
          <w:tcPr>
            <w:tcW w:w="4240" w:type="dxa"/>
          </w:tcPr>
          <w:p w14:paraId="7C74DD0B" w14:textId="08F19241" w:rsidR="00952B92" w:rsidRPr="005E15B4" w:rsidRDefault="00702D19" w:rsidP="0032144B">
            <w:pPr>
              <w:rPr>
                <w:rFonts w:asciiTheme="majorHAnsi" w:eastAsia="Arial" w:hAnsiTheme="majorHAnsi" w:cs="Arial"/>
                <w:sz w:val="22"/>
                <w:szCs w:val="22"/>
              </w:rPr>
            </w:pPr>
            <w:r>
              <w:rPr>
                <w:rFonts w:asciiTheme="majorHAnsi" w:eastAsia="Arial" w:hAnsiTheme="majorHAnsi" w:cs="Arial"/>
                <w:sz w:val="22"/>
                <w:szCs w:val="22"/>
              </w:rPr>
              <w:t>General Manager</w:t>
            </w:r>
            <w:r w:rsidR="005F7E8F">
              <w:rPr>
                <w:rFonts w:asciiTheme="majorHAnsi" w:eastAsia="Arial" w:hAnsiTheme="majorHAnsi" w:cs="Arial"/>
                <w:sz w:val="22"/>
                <w:szCs w:val="22"/>
              </w:rPr>
              <w:t xml:space="preserve"> – </w:t>
            </w:r>
            <w:r w:rsidR="00C677E7">
              <w:rPr>
                <w:rFonts w:asciiTheme="majorHAnsi" w:eastAsia="Arial" w:hAnsiTheme="majorHAnsi" w:cs="Arial"/>
                <w:sz w:val="22"/>
                <w:szCs w:val="22"/>
              </w:rPr>
              <w:t>Transport</w:t>
            </w:r>
            <w:r w:rsidR="005F7E8F">
              <w:rPr>
                <w:rFonts w:asciiTheme="majorHAnsi" w:eastAsia="Arial" w:hAnsiTheme="majorHAnsi" w:cs="Arial"/>
                <w:sz w:val="22"/>
                <w:szCs w:val="22"/>
              </w:rPr>
              <w:t xml:space="preserve"> &amp; Fleet </w:t>
            </w:r>
          </w:p>
        </w:tc>
        <w:tc>
          <w:tcPr>
            <w:tcW w:w="1701" w:type="dxa"/>
            <w:shd w:val="clear" w:color="auto" w:fill="FFFDEE"/>
          </w:tcPr>
          <w:p w14:paraId="2A50F9C4" w14:textId="77777777" w:rsidR="00952B92" w:rsidRPr="005E15B4" w:rsidRDefault="003221B0">
            <w:pPr>
              <w:jc w:val="center"/>
              <w:rPr>
                <w:rFonts w:asciiTheme="majorHAnsi" w:eastAsia="Arial" w:hAnsiTheme="majorHAnsi" w:cs="Arial"/>
                <w:sz w:val="22"/>
                <w:szCs w:val="22"/>
              </w:rPr>
            </w:pPr>
            <w:r w:rsidRPr="005E15B4">
              <w:rPr>
                <w:rFonts w:asciiTheme="majorHAnsi" w:eastAsia="Arial" w:hAnsiTheme="majorHAnsi" w:cs="Arial"/>
                <w:sz w:val="22"/>
                <w:szCs w:val="22"/>
              </w:rPr>
              <w:t>Date</w:t>
            </w:r>
          </w:p>
        </w:tc>
        <w:tc>
          <w:tcPr>
            <w:tcW w:w="1844" w:type="dxa"/>
          </w:tcPr>
          <w:p w14:paraId="7F8A96F6" w14:textId="211308A9" w:rsidR="00952B92" w:rsidRPr="005E15B4" w:rsidRDefault="00475144">
            <w:pPr>
              <w:rPr>
                <w:rFonts w:asciiTheme="majorHAnsi" w:eastAsia="Arial" w:hAnsiTheme="majorHAnsi" w:cs="Arial"/>
                <w:sz w:val="22"/>
                <w:szCs w:val="22"/>
              </w:rPr>
            </w:pPr>
            <w:r>
              <w:rPr>
                <w:rFonts w:asciiTheme="majorHAnsi" w:eastAsia="Arial" w:hAnsiTheme="majorHAnsi" w:cs="Arial"/>
                <w:sz w:val="22"/>
                <w:szCs w:val="22"/>
              </w:rPr>
              <w:t>12</w:t>
            </w:r>
            <w:r w:rsidR="00702D19">
              <w:rPr>
                <w:rFonts w:asciiTheme="majorHAnsi" w:eastAsia="Arial" w:hAnsiTheme="majorHAnsi" w:cs="Arial"/>
                <w:sz w:val="22"/>
                <w:szCs w:val="22"/>
              </w:rPr>
              <w:t>/</w:t>
            </w:r>
            <w:r>
              <w:rPr>
                <w:rFonts w:asciiTheme="majorHAnsi" w:eastAsia="Arial" w:hAnsiTheme="majorHAnsi" w:cs="Arial"/>
                <w:sz w:val="22"/>
                <w:szCs w:val="22"/>
              </w:rPr>
              <w:t>11</w:t>
            </w:r>
            <w:r w:rsidR="00702D19">
              <w:rPr>
                <w:rFonts w:asciiTheme="majorHAnsi" w:eastAsia="Arial" w:hAnsiTheme="majorHAnsi" w:cs="Arial"/>
                <w:sz w:val="22"/>
                <w:szCs w:val="22"/>
              </w:rPr>
              <w:t>/20</w:t>
            </w:r>
            <w:r>
              <w:rPr>
                <w:rFonts w:asciiTheme="majorHAnsi" w:eastAsia="Arial" w:hAnsiTheme="majorHAnsi" w:cs="Arial"/>
                <w:sz w:val="22"/>
                <w:szCs w:val="22"/>
              </w:rPr>
              <w:t>24</w:t>
            </w:r>
            <w:ins w:id="0" w:author="Paul Bennell" w:date="2021-04-22T13:18:00Z">
              <w:r w:rsidR="005F7E8F">
                <w:rPr>
                  <w:rFonts w:asciiTheme="majorHAnsi" w:eastAsia="Arial" w:hAnsiTheme="majorHAnsi" w:cs="Arial"/>
                  <w:sz w:val="22"/>
                  <w:szCs w:val="22"/>
                </w:rPr>
                <w:t xml:space="preserve"> </w:t>
              </w:r>
            </w:ins>
            <w:r w:rsidR="00D42717">
              <w:rPr>
                <w:rFonts w:asciiTheme="majorHAnsi" w:eastAsia="Arial" w:hAnsiTheme="majorHAnsi" w:cs="Arial"/>
                <w:sz w:val="22"/>
                <w:szCs w:val="22"/>
              </w:rPr>
              <w:t>v</w:t>
            </w:r>
            <w:r>
              <w:rPr>
                <w:rFonts w:asciiTheme="majorHAnsi" w:eastAsia="Arial" w:hAnsiTheme="majorHAnsi" w:cs="Arial"/>
                <w:sz w:val="22"/>
                <w:szCs w:val="22"/>
              </w:rPr>
              <w:t>1</w:t>
            </w:r>
          </w:p>
        </w:tc>
      </w:tr>
      <w:tr w:rsidR="00952B92" w:rsidRPr="005E15B4" w14:paraId="3E7C9FD0" w14:textId="77777777" w:rsidTr="005E15B4">
        <w:trPr>
          <w:trHeight w:val="260"/>
        </w:trPr>
        <w:tc>
          <w:tcPr>
            <w:tcW w:w="2421" w:type="dxa"/>
            <w:shd w:val="clear" w:color="auto" w:fill="FFFDEE"/>
          </w:tcPr>
          <w:p w14:paraId="40B2EC56" w14:textId="77777777" w:rsidR="00952B92" w:rsidRPr="005E15B4" w:rsidRDefault="003221B0">
            <w:pPr>
              <w:rPr>
                <w:rFonts w:asciiTheme="majorHAnsi" w:eastAsia="Arial" w:hAnsiTheme="majorHAnsi" w:cs="Arial"/>
                <w:sz w:val="22"/>
                <w:szCs w:val="22"/>
              </w:rPr>
            </w:pPr>
            <w:r w:rsidRPr="005E15B4">
              <w:rPr>
                <w:rFonts w:asciiTheme="majorHAnsi" w:eastAsia="Arial" w:hAnsiTheme="majorHAnsi" w:cs="Arial"/>
                <w:sz w:val="22"/>
                <w:szCs w:val="22"/>
              </w:rPr>
              <w:t>Business</w:t>
            </w:r>
          </w:p>
        </w:tc>
        <w:tc>
          <w:tcPr>
            <w:tcW w:w="7785" w:type="dxa"/>
            <w:gridSpan w:val="3"/>
          </w:tcPr>
          <w:p w14:paraId="2B217B1C" w14:textId="195A244D" w:rsidR="00952B92" w:rsidRPr="005E15B4" w:rsidRDefault="00702D19">
            <w:pPr>
              <w:rPr>
                <w:rFonts w:asciiTheme="majorHAnsi" w:eastAsia="Arial" w:hAnsiTheme="majorHAnsi" w:cs="Arial"/>
                <w:sz w:val="22"/>
                <w:szCs w:val="22"/>
              </w:rPr>
            </w:pPr>
            <w:r>
              <w:rPr>
                <w:rFonts w:asciiTheme="majorHAnsi" w:eastAsia="Arial" w:hAnsiTheme="majorHAnsi" w:cs="Arial"/>
                <w:sz w:val="22"/>
                <w:szCs w:val="22"/>
              </w:rPr>
              <w:t>Samworth Brothers Supply Chain</w:t>
            </w:r>
            <w:r w:rsidR="00E05A5A">
              <w:rPr>
                <w:rFonts w:asciiTheme="majorHAnsi" w:eastAsia="Arial" w:hAnsiTheme="majorHAnsi" w:cs="Arial"/>
                <w:sz w:val="22"/>
                <w:szCs w:val="22"/>
              </w:rPr>
              <w:t xml:space="preserve"> (SBSC)</w:t>
            </w:r>
          </w:p>
        </w:tc>
      </w:tr>
      <w:tr w:rsidR="00952B92" w:rsidRPr="005E15B4" w14:paraId="1AFA810F" w14:textId="77777777" w:rsidTr="005E15B4">
        <w:tc>
          <w:tcPr>
            <w:tcW w:w="2421" w:type="dxa"/>
            <w:shd w:val="clear" w:color="auto" w:fill="FFFDEE"/>
          </w:tcPr>
          <w:p w14:paraId="4E0BC2B5" w14:textId="77777777" w:rsidR="00952B92" w:rsidRPr="005E15B4" w:rsidRDefault="003221B0">
            <w:pPr>
              <w:rPr>
                <w:rFonts w:asciiTheme="majorHAnsi" w:eastAsia="Arial" w:hAnsiTheme="majorHAnsi" w:cs="Arial"/>
                <w:sz w:val="22"/>
                <w:szCs w:val="22"/>
              </w:rPr>
            </w:pPr>
            <w:r w:rsidRPr="005E15B4">
              <w:rPr>
                <w:rFonts w:asciiTheme="majorHAnsi" w:eastAsia="Arial" w:hAnsiTheme="majorHAnsi" w:cs="Arial"/>
                <w:sz w:val="22"/>
                <w:szCs w:val="22"/>
              </w:rPr>
              <w:t>Department</w:t>
            </w:r>
          </w:p>
        </w:tc>
        <w:tc>
          <w:tcPr>
            <w:tcW w:w="7785" w:type="dxa"/>
            <w:gridSpan w:val="3"/>
          </w:tcPr>
          <w:p w14:paraId="343972EB" w14:textId="5A1A3CEA" w:rsidR="00952B92" w:rsidRPr="005E15B4" w:rsidRDefault="00E05A5A">
            <w:pPr>
              <w:rPr>
                <w:rFonts w:asciiTheme="majorHAnsi" w:eastAsia="Arial" w:hAnsiTheme="majorHAnsi" w:cs="Arial"/>
                <w:sz w:val="22"/>
                <w:szCs w:val="22"/>
              </w:rPr>
            </w:pPr>
            <w:r>
              <w:rPr>
                <w:rFonts w:asciiTheme="majorHAnsi" w:eastAsia="Arial" w:hAnsiTheme="majorHAnsi" w:cs="Arial"/>
                <w:sz w:val="22"/>
                <w:szCs w:val="22"/>
              </w:rPr>
              <w:t>Transport</w:t>
            </w:r>
          </w:p>
        </w:tc>
      </w:tr>
      <w:tr w:rsidR="00952B92" w:rsidRPr="005E15B4" w14:paraId="24164379" w14:textId="77777777" w:rsidTr="005E15B4">
        <w:trPr>
          <w:trHeight w:val="280"/>
        </w:trPr>
        <w:tc>
          <w:tcPr>
            <w:tcW w:w="2421" w:type="dxa"/>
            <w:shd w:val="clear" w:color="auto" w:fill="FFFDEE"/>
          </w:tcPr>
          <w:p w14:paraId="1735CE34" w14:textId="77777777" w:rsidR="00952B92" w:rsidRPr="005E15B4" w:rsidRDefault="003221B0">
            <w:pPr>
              <w:rPr>
                <w:rFonts w:asciiTheme="majorHAnsi" w:eastAsia="Arial" w:hAnsiTheme="majorHAnsi" w:cs="Arial"/>
                <w:sz w:val="22"/>
                <w:szCs w:val="22"/>
              </w:rPr>
            </w:pPr>
            <w:r w:rsidRPr="005E15B4">
              <w:rPr>
                <w:rFonts w:asciiTheme="majorHAnsi" w:eastAsia="Arial" w:hAnsiTheme="majorHAnsi" w:cs="Arial"/>
                <w:sz w:val="22"/>
                <w:szCs w:val="22"/>
              </w:rPr>
              <w:t>Location</w:t>
            </w:r>
          </w:p>
        </w:tc>
        <w:tc>
          <w:tcPr>
            <w:tcW w:w="7785" w:type="dxa"/>
            <w:gridSpan w:val="3"/>
          </w:tcPr>
          <w:p w14:paraId="06346BBF" w14:textId="2D8A0933" w:rsidR="00952B92" w:rsidRPr="005E15B4" w:rsidRDefault="00E05A5A">
            <w:pPr>
              <w:rPr>
                <w:rFonts w:asciiTheme="majorHAnsi" w:eastAsia="Arial" w:hAnsiTheme="majorHAnsi" w:cs="Arial"/>
                <w:sz w:val="22"/>
                <w:szCs w:val="22"/>
              </w:rPr>
            </w:pPr>
            <w:r>
              <w:rPr>
                <w:rFonts w:asciiTheme="majorHAnsi" w:eastAsia="Arial" w:hAnsiTheme="majorHAnsi" w:cs="Arial"/>
                <w:sz w:val="22"/>
                <w:szCs w:val="22"/>
              </w:rPr>
              <w:t>Oak Meadow</w:t>
            </w:r>
            <w:r w:rsidR="0011363F">
              <w:rPr>
                <w:rFonts w:asciiTheme="majorHAnsi" w:eastAsia="Arial" w:hAnsiTheme="majorHAnsi" w:cs="Arial"/>
                <w:sz w:val="22"/>
                <w:szCs w:val="22"/>
              </w:rPr>
              <w:t xml:space="preserve"> based with travel to other sites as required.</w:t>
            </w:r>
          </w:p>
        </w:tc>
      </w:tr>
      <w:tr w:rsidR="00952B92" w:rsidRPr="005E15B4" w14:paraId="4D9810B3" w14:textId="77777777" w:rsidTr="005E15B4">
        <w:tc>
          <w:tcPr>
            <w:tcW w:w="10206" w:type="dxa"/>
            <w:gridSpan w:val="4"/>
            <w:shd w:val="clear" w:color="auto" w:fill="988445"/>
          </w:tcPr>
          <w:p w14:paraId="05273E92" w14:textId="77777777" w:rsidR="00952B92" w:rsidRPr="005E15B4" w:rsidRDefault="0083787B">
            <w:pPr>
              <w:jc w:val="center"/>
              <w:rPr>
                <w:rFonts w:asciiTheme="majorHAnsi" w:eastAsia="Arial" w:hAnsiTheme="majorHAnsi" w:cs="Arial"/>
                <w:sz w:val="22"/>
                <w:szCs w:val="22"/>
              </w:rPr>
            </w:pPr>
            <w:r w:rsidRPr="005E15B4">
              <w:rPr>
                <w:rFonts w:asciiTheme="majorHAnsi" w:eastAsia="Arial" w:hAnsiTheme="majorHAnsi" w:cs="Arial"/>
                <w:color w:val="FFFFFF"/>
                <w:sz w:val="22"/>
                <w:szCs w:val="22"/>
              </w:rPr>
              <w:t xml:space="preserve">ROLE SUMMARY </w:t>
            </w:r>
          </w:p>
        </w:tc>
      </w:tr>
      <w:tr w:rsidR="00952B92" w:rsidRPr="005E15B4" w14:paraId="3A5EDB33" w14:textId="77777777" w:rsidTr="005E15B4">
        <w:trPr>
          <w:trHeight w:val="1880"/>
        </w:trPr>
        <w:tc>
          <w:tcPr>
            <w:tcW w:w="10206" w:type="dxa"/>
            <w:gridSpan w:val="4"/>
          </w:tcPr>
          <w:p w14:paraId="4B3442CA" w14:textId="03241307" w:rsidR="0095127E" w:rsidRPr="0095127E" w:rsidRDefault="0095127E" w:rsidP="0095127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olor w:val="auto"/>
                <w:sz w:val="22"/>
                <w:szCs w:val="22"/>
                <w:lang w:eastAsia="en-US"/>
              </w:rPr>
            </w:pPr>
            <w:r w:rsidRPr="0095127E">
              <w:rPr>
                <w:rFonts w:ascii="Calibri" w:eastAsia="Calibri" w:hAnsi="Calibri"/>
                <w:color w:val="auto"/>
                <w:sz w:val="22"/>
                <w:szCs w:val="22"/>
                <w:lang w:eastAsia="en-US"/>
              </w:rPr>
              <w:t>This key leadership role will have full responsibility for the national transport operation</w:t>
            </w:r>
            <w:r>
              <w:rPr>
                <w:rFonts w:ascii="Calibri" w:eastAsia="Calibri" w:hAnsi="Calibri"/>
                <w:color w:val="auto"/>
                <w:sz w:val="22"/>
                <w:szCs w:val="22"/>
                <w:lang w:eastAsia="en-US"/>
              </w:rPr>
              <w:t>s</w:t>
            </w:r>
            <w:r w:rsidRPr="0095127E">
              <w:rPr>
                <w:rFonts w:ascii="Calibri" w:eastAsia="Calibri" w:hAnsi="Calibri"/>
                <w:color w:val="auto"/>
                <w:sz w:val="22"/>
                <w:szCs w:val="22"/>
                <w:lang w:eastAsia="en-US"/>
              </w:rPr>
              <w:t xml:space="preserve"> for Samworth Brother</w:t>
            </w:r>
            <w:r w:rsidR="009E45F8">
              <w:rPr>
                <w:rFonts w:ascii="Calibri" w:eastAsia="Calibri" w:hAnsi="Calibri"/>
                <w:color w:val="auto"/>
                <w:sz w:val="22"/>
                <w:szCs w:val="22"/>
                <w:lang w:eastAsia="en-US"/>
              </w:rPr>
              <w:t>s</w:t>
            </w:r>
            <w:r w:rsidRPr="0095127E">
              <w:rPr>
                <w:rFonts w:ascii="Calibri" w:eastAsia="Calibri" w:hAnsi="Calibri"/>
                <w:color w:val="auto"/>
                <w:sz w:val="22"/>
                <w:szCs w:val="22"/>
                <w:lang w:eastAsia="en-US"/>
              </w:rPr>
              <w:t xml:space="preserve"> Supply Chain. You will set the standards for the team and strive to continually raise the bar. Through a culture of excellence, you will drive the network to deliver optimum performance where KPI's and annual operating profit becomes common language. Embedding a health and safety culture, and playing an active role in the environment agenda, will be top priorities whilst driving our operational strategy in a way that inspires people to deliver. In addition, you will have control of all overhead budgets for each operating centre including resources, fleet, and other overhead costs to maximise profitability in line with Annual Operating Profits targets. As a commercially astute individual, you will ensure the site leadership teams are aware of their financial and nonfinancial KPI's.</w:t>
            </w:r>
          </w:p>
          <w:p w14:paraId="2EF327C2" w14:textId="77777777" w:rsidR="0095127E" w:rsidRPr="0095127E" w:rsidRDefault="0095127E" w:rsidP="0095127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olor w:val="auto"/>
                <w:sz w:val="22"/>
                <w:szCs w:val="22"/>
                <w:lang w:eastAsia="en-US"/>
              </w:rPr>
            </w:pPr>
            <w:r w:rsidRPr="0095127E">
              <w:rPr>
                <w:rFonts w:ascii="Calibri" w:eastAsia="Calibri" w:hAnsi="Calibri"/>
                <w:color w:val="auto"/>
                <w:sz w:val="22"/>
                <w:szCs w:val="22"/>
                <w:lang w:eastAsia="en-US"/>
              </w:rPr>
              <w:t>A key element of this post will be focussed on innovation and skill at bringing winning solutions, along with the ability to challenge and consistently drive new improvement replicating best practice across sites.</w:t>
            </w:r>
          </w:p>
          <w:p w14:paraId="099BD59F" w14:textId="0AE08B9A" w:rsidR="00FB5657" w:rsidRPr="00E05A5A" w:rsidRDefault="00FB5657" w:rsidP="00017356">
            <w:pPr>
              <w:rPr>
                <w:rFonts w:asciiTheme="majorHAnsi" w:hAnsiTheme="majorHAnsi" w:cstheme="majorHAnsi"/>
                <w:iCs/>
                <w:sz w:val="24"/>
                <w:szCs w:val="24"/>
              </w:rPr>
            </w:pPr>
          </w:p>
        </w:tc>
      </w:tr>
      <w:tr w:rsidR="00952B92" w:rsidRPr="005E15B4" w14:paraId="3E74F4CB" w14:textId="77777777" w:rsidTr="005E15B4">
        <w:trPr>
          <w:trHeight w:val="300"/>
        </w:trPr>
        <w:tc>
          <w:tcPr>
            <w:tcW w:w="10206" w:type="dxa"/>
            <w:gridSpan w:val="4"/>
            <w:shd w:val="clear" w:color="auto" w:fill="988445"/>
            <w:vAlign w:val="center"/>
          </w:tcPr>
          <w:p w14:paraId="640C1455" w14:textId="77777777" w:rsidR="00952B92" w:rsidRPr="005E15B4" w:rsidRDefault="003221B0">
            <w:pPr>
              <w:jc w:val="center"/>
              <w:rPr>
                <w:rFonts w:asciiTheme="majorHAnsi" w:eastAsia="Arial" w:hAnsiTheme="majorHAnsi" w:cs="Arial"/>
                <w:sz w:val="22"/>
                <w:szCs w:val="22"/>
              </w:rPr>
            </w:pPr>
            <w:r w:rsidRPr="005E15B4">
              <w:rPr>
                <w:rFonts w:asciiTheme="majorHAnsi" w:eastAsia="Arial" w:hAnsiTheme="majorHAnsi" w:cs="Arial"/>
                <w:color w:val="FFFFFF"/>
                <w:sz w:val="22"/>
                <w:szCs w:val="22"/>
              </w:rPr>
              <w:t>REPORTING STRUCTURE</w:t>
            </w:r>
          </w:p>
        </w:tc>
      </w:tr>
      <w:tr w:rsidR="00952B92" w:rsidRPr="005E15B4" w14:paraId="3ABA47C2" w14:textId="77777777" w:rsidTr="005E15B4">
        <w:trPr>
          <w:trHeight w:val="80"/>
        </w:trPr>
        <w:tc>
          <w:tcPr>
            <w:tcW w:w="2421" w:type="dxa"/>
            <w:shd w:val="clear" w:color="auto" w:fill="FFFDEE"/>
            <w:vAlign w:val="center"/>
          </w:tcPr>
          <w:p w14:paraId="27DFE983" w14:textId="77777777" w:rsidR="00952B92" w:rsidRPr="005E15B4" w:rsidRDefault="003221B0">
            <w:pPr>
              <w:spacing w:before="140"/>
              <w:rPr>
                <w:rFonts w:asciiTheme="majorHAnsi" w:eastAsia="Arial" w:hAnsiTheme="majorHAnsi" w:cs="Arial"/>
                <w:sz w:val="22"/>
                <w:szCs w:val="22"/>
              </w:rPr>
            </w:pPr>
            <w:r w:rsidRPr="005E15B4">
              <w:rPr>
                <w:rFonts w:asciiTheme="majorHAnsi" w:eastAsia="Arial" w:hAnsiTheme="majorHAnsi" w:cs="Arial"/>
                <w:sz w:val="22"/>
                <w:szCs w:val="22"/>
              </w:rPr>
              <w:t>Reports to</w:t>
            </w:r>
          </w:p>
        </w:tc>
        <w:tc>
          <w:tcPr>
            <w:tcW w:w="7785" w:type="dxa"/>
            <w:gridSpan w:val="3"/>
            <w:vAlign w:val="center"/>
          </w:tcPr>
          <w:p w14:paraId="540E114B" w14:textId="2CF8E60D" w:rsidR="00952B92" w:rsidRPr="005E15B4" w:rsidRDefault="00B14AC9">
            <w:pPr>
              <w:rPr>
                <w:rFonts w:asciiTheme="majorHAnsi" w:eastAsia="Arial" w:hAnsiTheme="majorHAnsi" w:cs="Arial"/>
                <w:sz w:val="22"/>
                <w:szCs w:val="22"/>
              </w:rPr>
            </w:pPr>
            <w:r>
              <w:rPr>
                <w:rFonts w:asciiTheme="majorHAnsi" w:eastAsia="Arial" w:hAnsiTheme="majorHAnsi" w:cs="Arial"/>
                <w:sz w:val="22"/>
                <w:szCs w:val="22"/>
              </w:rPr>
              <w:t>Operations Director</w:t>
            </w:r>
          </w:p>
        </w:tc>
      </w:tr>
      <w:tr w:rsidR="00952B92" w:rsidRPr="005E15B4" w14:paraId="48BF19F7" w14:textId="77777777" w:rsidTr="005E15B4">
        <w:trPr>
          <w:trHeight w:val="120"/>
        </w:trPr>
        <w:tc>
          <w:tcPr>
            <w:tcW w:w="2421" w:type="dxa"/>
            <w:shd w:val="clear" w:color="auto" w:fill="FFFDEE"/>
          </w:tcPr>
          <w:p w14:paraId="175FAB54" w14:textId="77777777" w:rsidR="00952B92" w:rsidRPr="005E15B4" w:rsidRDefault="003221B0">
            <w:pPr>
              <w:spacing w:before="140"/>
              <w:rPr>
                <w:rFonts w:asciiTheme="majorHAnsi" w:eastAsia="Arial" w:hAnsiTheme="majorHAnsi" w:cs="Arial"/>
                <w:sz w:val="22"/>
                <w:szCs w:val="22"/>
              </w:rPr>
            </w:pPr>
            <w:r w:rsidRPr="005E15B4">
              <w:rPr>
                <w:rFonts w:asciiTheme="majorHAnsi" w:eastAsia="Arial" w:hAnsiTheme="majorHAnsi" w:cs="Arial"/>
                <w:sz w:val="22"/>
                <w:szCs w:val="22"/>
              </w:rPr>
              <w:t>Direct &amp; indirect reports</w:t>
            </w:r>
          </w:p>
        </w:tc>
        <w:tc>
          <w:tcPr>
            <w:tcW w:w="7785" w:type="dxa"/>
            <w:gridSpan w:val="3"/>
            <w:vAlign w:val="center"/>
          </w:tcPr>
          <w:p w14:paraId="4865239A" w14:textId="77777777" w:rsidR="00B14AC9" w:rsidRDefault="00B14AC9">
            <w:pPr>
              <w:rPr>
                <w:rFonts w:asciiTheme="majorHAnsi" w:eastAsia="Arial" w:hAnsiTheme="majorHAnsi" w:cs="Arial"/>
                <w:sz w:val="22"/>
                <w:szCs w:val="22"/>
              </w:rPr>
            </w:pPr>
            <w:r>
              <w:rPr>
                <w:rFonts w:asciiTheme="majorHAnsi" w:eastAsia="Arial" w:hAnsiTheme="majorHAnsi" w:cs="Arial"/>
                <w:sz w:val="22"/>
                <w:szCs w:val="22"/>
              </w:rPr>
              <w:t>Transport Manager (Leicester/Penrith)</w:t>
            </w:r>
          </w:p>
          <w:p w14:paraId="17B2E8F8" w14:textId="77777777" w:rsidR="00952B92" w:rsidRDefault="00B14AC9">
            <w:pPr>
              <w:rPr>
                <w:rFonts w:asciiTheme="majorHAnsi" w:eastAsia="Arial" w:hAnsiTheme="majorHAnsi" w:cs="Arial"/>
                <w:sz w:val="22"/>
                <w:szCs w:val="22"/>
              </w:rPr>
            </w:pPr>
            <w:proofErr w:type="gramStart"/>
            <w:r>
              <w:rPr>
                <w:rFonts w:asciiTheme="majorHAnsi" w:eastAsia="Arial" w:hAnsiTheme="majorHAnsi" w:cs="Arial"/>
                <w:sz w:val="22"/>
                <w:szCs w:val="22"/>
              </w:rPr>
              <w:t>South West</w:t>
            </w:r>
            <w:proofErr w:type="gramEnd"/>
            <w:r>
              <w:rPr>
                <w:rFonts w:asciiTheme="majorHAnsi" w:eastAsia="Arial" w:hAnsiTheme="majorHAnsi" w:cs="Arial"/>
                <w:sz w:val="22"/>
                <w:szCs w:val="22"/>
              </w:rPr>
              <w:t xml:space="preserve"> Operations and Bakery Manager (Bristol/Callington)</w:t>
            </w:r>
          </w:p>
          <w:p w14:paraId="26BEDF69" w14:textId="77777777" w:rsidR="00B14AC9" w:rsidRDefault="00B14AC9">
            <w:pPr>
              <w:rPr>
                <w:rFonts w:asciiTheme="majorHAnsi" w:eastAsia="Arial" w:hAnsiTheme="majorHAnsi" w:cs="Arial"/>
                <w:sz w:val="22"/>
                <w:szCs w:val="22"/>
              </w:rPr>
            </w:pPr>
            <w:r>
              <w:rPr>
                <w:rFonts w:asciiTheme="majorHAnsi" w:eastAsia="Arial" w:hAnsiTheme="majorHAnsi" w:cs="Arial"/>
                <w:sz w:val="22"/>
                <w:szCs w:val="22"/>
              </w:rPr>
              <w:t>National Academy Manager</w:t>
            </w:r>
          </w:p>
          <w:p w14:paraId="7AF5EC85" w14:textId="77777777" w:rsidR="00B14AC9" w:rsidRDefault="00B14AC9">
            <w:pPr>
              <w:rPr>
                <w:rFonts w:asciiTheme="majorHAnsi" w:eastAsia="Arial" w:hAnsiTheme="majorHAnsi" w:cs="Arial"/>
                <w:sz w:val="22"/>
                <w:szCs w:val="22"/>
              </w:rPr>
            </w:pPr>
            <w:r>
              <w:rPr>
                <w:rFonts w:asciiTheme="majorHAnsi" w:eastAsia="Arial" w:hAnsiTheme="majorHAnsi" w:cs="Arial"/>
                <w:sz w:val="22"/>
                <w:szCs w:val="22"/>
              </w:rPr>
              <w:t>Planning Manager</w:t>
            </w:r>
          </w:p>
          <w:p w14:paraId="4C3C84CA" w14:textId="2FE4AD8F" w:rsidR="0095127E" w:rsidRPr="005E15B4" w:rsidRDefault="0095127E">
            <w:pPr>
              <w:rPr>
                <w:rFonts w:asciiTheme="majorHAnsi" w:eastAsia="Arial" w:hAnsiTheme="majorHAnsi" w:cs="Arial"/>
                <w:sz w:val="22"/>
                <w:szCs w:val="22"/>
              </w:rPr>
            </w:pPr>
            <w:r>
              <w:rPr>
                <w:rFonts w:asciiTheme="majorHAnsi" w:eastAsia="Arial" w:hAnsiTheme="majorHAnsi" w:cs="Arial"/>
                <w:sz w:val="22"/>
                <w:szCs w:val="22"/>
              </w:rPr>
              <w:t>Transport Improvement Manager</w:t>
            </w:r>
          </w:p>
        </w:tc>
      </w:tr>
      <w:tr w:rsidR="00952B92" w:rsidRPr="005E15B4" w14:paraId="3402C6B7" w14:textId="77777777" w:rsidTr="005E15B4">
        <w:trPr>
          <w:trHeight w:val="60"/>
        </w:trPr>
        <w:tc>
          <w:tcPr>
            <w:tcW w:w="2421" w:type="dxa"/>
            <w:shd w:val="clear" w:color="auto" w:fill="FFFDEE"/>
          </w:tcPr>
          <w:p w14:paraId="6653F7BD" w14:textId="77777777" w:rsidR="00952B92" w:rsidRPr="005E15B4" w:rsidRDefault="003221B0">
            <w:pPr>
              <w:spacing w:before="140"/>
              <w:rPr>
                <w:rFonts w:asciiTheme="majorHAnsi" w:eastAsia="Arial" w:hAnsiTheme="majorHAnsi" w:cs="Arial"/>
                <w:sz w:val="22"/>
                <w:szCs w:val="22"/>
              </w:rPr>
            </w:pPr>
            <w:r w:rsidRPr="005E15B4">
              <w:rPr>
                <w:rFonts w:asciiTheme="majorHAnsi" w:eastAsia="Arial" w:hAnsiTheme="majorHAnsi" w:cs="Arial"/>
                <w:sz w:val="22"/>
                <w:szCs w:val="22"/>
              </w:rPr>
              <w:t>Key internal stakeholders</w:t>
            </w:r>
          </w:p>
        </w:tc>
        <w:tc>
          <w:tcPr>
            <w:tcW w:w="7785" w:type="dxa"/>
            <w:gridSpan w:val="3"/>
          </w:tcPr>
          <w:p w14:paraId="05D1DFDA" w14:textId="77777777" w:rsidR="00D25A13" w:rsidRDefault="00B14AC9">
            <w:pPr>
              <w:rPr>
                <w:rFonts w:asciiTheme="majorHAnsi" w:eastAsia="Arial" w:hAnsiTheme="majorHAnsi" w:cs="Arial"/>
                <w:sz w:val="22"/>
                <w:szCs w:val="22"/>
              </w:rPr>
            </w:pPr>
            <w:r>
              <w:rPr>
                <w:rFonts w:asciiTheme="majorHAnsi" w:eastAsia="Arial" w:hAnsiTheme="majorHAnsi" w:cs="Arial"/>
                <w:sz w:val="22"/>
                <w:szCs w:val="22"/>
              </w:rPr>
              <w:t>Managing Director, Financial Director, Commercial Director</w:t>
            </w:r>
          </w:p>
          <w:p w14:paraId="300C36A5" w14:textId="55893CD5" w:rsidR="00B14AC9" w:rsidRDefault="00B14AC9" w:rsidP="00B14AC9">
            <w:pPr>
              <w:rPr>
                <w:rFonts w:asciiTheme="majorHAnsi" w:eastAsia="Arial" w:hAnsiTheme="majorHAnsi" w:cs="Arial"/>
                <w:sz w:val="22"/>
                <w:szCs w:val="22"/>
              </w:rPr>
            </w:pPr>
            <w:r>
              <w:rPr>
                <w:rFonts w:asciiTheme="majorHAnsi" w:eastAsia="Arial" w:hAnsiTheme="majorHAnsi" w:cs="Arial"/>
                <w:sz w:val="22"/>
                <w:szCs w:val="22"/>
              </w:rPr>
              <w:t>S</w:t>
            </w:r>
            <w:r w:rsidR="00660BC2">
              <w:rPr>
                <w:rFonts w:asciiTheme="majorHAnsi" w:eastAsia="Arial" w:hAnsiTheme="majorHAnsi" w:cs="Arial"/>
                <w:sz w:val="22"/>
                <w:szCs w:val="22"/>
              </w:rPr>
              <w:t>L</w:t>
            </w:r>
            <w:r>
              <w:rPr>
                <w:rFonts w:asciiTheme="majorHAnsi" w:eastAsia="Arial" w:hAnsiTheme="majorHAnsi" w:cs="Arial"/>
                <w:sz w:val="22"/>
                <w:szCs w:val="22"/>
              </w:rPr>
              <w:t xml:space="preserve">T – </w:t>
            </w:r>
            <w:r w:rsidR="0095127E">
              <w:rPr>
                <w:rFonts w:asciiTheme="majorHAnsi" w:eastAsia="Arial" w:hAnsiTheme="majorHAnsi" w:cs="Arial"/>
                <w:sz w:val="22"/>
                <w:szCs w:val="22"/>
              </w:rPr>
              <w:t xml:space="preserve">Personnel Manager, </w:t>
            </w:r>
            <w:r>
              <w:rPr>
                <w:rFonts w:asciiTheme="majorHAnsi" w:eastAsia="Arial" w:hAnsiTheme="majorHAnsi" w:cs="Arial"/>
                <w:sz w:val="22"/>
                <w:szCs w:val="22"/>
              </w:rPr>
              <w:t xml:space="preserve">General Manager Operations, General Manager Projects, Safety, Health and Environmental Manager. </w:t>
            </w:r>
          </w:p>
          <w:p w14:paraId="08DACAD9" w14:textId="5E7D592F" w:rsidR="0095127E" w:rsidRDefault="00B14AC9">
            <w:pPr>
              <w:rPr>
                <w:rFonts w:asciiTheme="majorHAnsi" w:eastAsia="Arial" w:hAnsiTheme="majorHAnsi" w:cs="Arial"/>
                <w:sz w:val="22"/>
                <w:szCs w:val="22"/>
              </w:rPr>
            </w:pPr>
            <w:r>
              <w:rPr>
                <w:rFonts w:asciiTheme="majorHAnsi" w:eastAsia="Arial" w:hAnsiTheme="majorHAnsi" w:cs="Arial"/>
                <w:sz w:val="22"/>
                <w:szCs w:val="22"/>
              </w:rPr>
              <w:t xml:space="preserve">Samworth Brothers </w:t>
            </w:r>
            <w:r w:rsidR="0095127E">
              <w:rPr>
                <w:rFonts w:asciiTheme="majorHAnsi" w:eastAsia="Arial" w:hAnsiTheme="majorHAnsi" w:cs="Arial"/>
                <w:sz w:val="22"/>
                <w:szCs w:val="22"/>
              </w:rPr>
              <w:t>–</w:t>
            </w:r>
            <w:r>
              <w:rPr>
                <w:rFonts w:asciiTheme="majorHAnsi" w:eastAsia="Arial" w:hAnsiTheme="majorHAnsi" w:cs="Arial"/>
                <w:sz w:val="22"/>
                <w:szCs w:val="22"/>
              </w:rPr>
              <w:t xml:space="preserve"> Bakeries</w:t>
            </w:r>
            <w:r w:rsidR="0095127E">
              <w:rPr>
                <w:rFonts w:asciiTheme="majorHAnsi" w:eastAsia="Arial" w:hAnsiTheme="majorHAnsi" w:cs="Arial"/>
                <w:sz w:val="22"/>
                <w:szCs w:val="22"/>
              </w:rPr>
              <w:t xml:space="preserve"> (S</w:t>
            </w:r>
            <w:r w:rsidR="00660BC2">
              <w:rPr>
                <w:rFonts w:asciiTheme="majorHAnsi" w:eastAsia="Arial" w:hAnsiTheme="majorHAnsi" w:cs="Arial"/>
                <w:sz w:val="22"/>
                <w:szCs w:val="22"/>
              </w:rPr>
              <w:t>L</w:t>
            </w:r>
            <w:r w:rsidR="0095127E">
              <w:rPr>
                <w:rFonts w:asciiTheme="majorHAnsi" w:eastAsia="Arial" w:hAnsiTheme="majorHAnsi" w:cs="Arial"/>
                <w:sz w:val="22"/>
                <w:szCs w:val="22"/>
              </w:rPr>
              <w:t>T)</w:t>
            </w:r>
          </w:p>
          <w:p w14:paraId="0610225C" w14:textId="28E74839" w:rsidR="00B14AC9" w:rsidRPr="005E15B4" w:rsidRDefault="0095127E">
            <w:pPr>
              <w:rPr>
                <w:rFonts w:asciiTheme="majorHAnsi" w:eastAsia="Arial" w:hAnsiTheme="majorHAnsi" w:cs="Arial"/>
                <w:sz w:val="22"/>
                <w:szCs w:val="22"/>
              </w:rPr>
            </w:pPr>
            <w:r>
              <w:rPr>
                <w:rFonts w:asciiTheme="majorHAnsi" w:eastAsia="Arial" w:hAnsiTheme="majorHAnsi" w:cs="Arial"/>
                <w:sz w:val="22"/>
                <w:szCs w:val="22"/>
              </w:rPr>
              <w:t>Group IT</w:t>
            </w:r>
            <w:r w:rsidR="00B14AC9">
              <w:rPr>
                <w:rFonts w:asciiTheme="majorHAnsi" w:eastAsia="Arial" w:hAnsiTheme="majorHAnsi" w:cs="Arial"/>
                <w:sz w:val="22"/>
                <w:szCs w:val="22"/>
              </w:rPr>
              <w:t xml:space="preserve"> </w:t>
            </w:r>
            <w:r>
              <w:rPr>
                <w:rFonts w:asciiTheme="majorHAnsi" w:eastAsia="Arial" w:hAnsiTheme="majorHAnsi" w:cs="Arial"/>
                <w:sz w:val="22"/>
                <w:szCs w:val="22"/>
              </w:rPr>
              <w:t>function</w:t>
            </w:r>
          </w:p>
        </w:tc>
      </w:tr>
      <w:tr w:rsidR="00952B92" w:rsidRPr="005E15B4" w14:paraId="79D95C24" w14:textId="77777777" w:rsidTr="005E15B4">
        <w:trPr>
          <w:trHeight w:val="200"/>
        </w:trPr>
        <w:tc>
          <w:tcPr>
            <w:tcW w:w="2421" w:type="dxa"/>
            <w:shd w:val="clear" w:color="auto" w:fill="FFFDEE"/>
          </w:tcPr>
          <w:p w14:paraId="698E2329" w14:textId="77777777" w:rsidR="00952B92" w:rsidRPr="005E15B4" w:rsidRDefault="003221B0">
            <w:pPr>
              <w:spacing w:before="140"/>
              <w:rPr>
                <w:rFonts w:asciiTheme="majorHAnsi" w:eastAsia="Arial" w:hAnsiTheme="majorHAnsi" w:cs="Arial"/>
                <w:sz w:val="22"/>
                <w:szCs w:val="22"/>
              </w:rPr>
            </w:pPr>
            <w:r w:rsidRPr="005E15B4">
              <w:rPr>
                <w:rFonts w:asciiTheme="majorHAnsi" w:eastAsia="Arial" w:hAnsiTheme="majorHAnsi" w:cs="Arial"/>
                <w:sz w:val="22"/>
                <w:szCs w:val="22"/>
              </w:rPr>
              <w:t>Key external stakeholders</w:t>
            </w:r>
          </w:p>
        </w:tc>
        <w:tc>
          <w:tcPr>
            <w:tcW w:w="7785" w:type="dxa"/>
            <w:gridSpan w:val="3"/>
          </w:tcPr>
          <w:p w14:paraId="60647AD1" w14:textId="263A8817" w:rsidR="00B14AC9" w:rsidRDefault="00B14AC9" w:rsidP="00D25A13">
            <w:pPr>
              <w:rPr>
                <w:rFonts w:asciiTheme="majorHAnsi" w:eastAsia="Arial" w:hAnsiTheme="majorHAnsi" w:cs="Arial"/>
                <w:sz w:val="22"/>
                <w:szCs w:val="22"/>
              </w:rPr>
            </w:pPr>
            <w:r>
              <w:rPr>
                <w:rFonts w:asciiTheme="majorHAnsi" w:eastAsia="Arial" w:hAnsiTheme="majorHAnsi" w:cs="Arial"/>
                <w:sz w:val="22"/>
                <w:szCs w:val="22"/>
              </w:rPr>
              <w:t>Systems - Microlise, Mandata</w:t>
            </w:r>
            <w:r w:rsidR="001E6B6A">
              <w:rPr>
                <w:rFonts w:asciiTheme="majorHAnsi" w:eastAsia="Arial" w:hAnsiTheme="majorHAnsi" w:cs="Arial"/>
                <w:sz w:val="22"/>
                <w:szCs w:val="22"/>
              </w:rPr>
              <w:t>.</w:t>
            </w:r>
            <w:r w:rsidR="00103E37">
              <w:rPr>
                <w:rFonts w:asciiTheme="majorHAnsi" w:eastAsia="Arial" w:hAnsiTheme="majorHAnsi" w:cs="Arial"/>
                <w:sz w:val="22"/>
                <w:szCs w:val="22"/>
              </w:rPr>
              <w:t xml:space="preserve"> +</w:t>
            </w:r>
          </w:p>
          <w:p w14:paraId="7426FDDE" w14:textId="727024BF" w:rsidR="00312B55" w:rsidRDefault="0095127E" w:rsidP="00D25A13">
            <w:pPr>
              <w:rPr>
                <w:rFonts w:asciiTheme="majorHAnsi" w:eastAsia="Arial" w:hAnsiTheme="majorHAnsi" w:cs="Arial"/>
                <w:sz w:val="22"/>
                <w:szCs w:val="22"/>
              </w:rPr>
            </w:pPr>
            <w:r>
              <w:rPr>
                <w:rFonts w:asciiTheme="majorHAnsi" w:eastAsia="Arial" w:hAnsiTheme="majorHAnsi" w:cs="Arial"/>
                <w:sz w:val="22"/>
                <w:szCs w:val="22"/>
              </w:rPr>
              <w:t xml:space="preserve">Fleet – </w:t>
            </w:r>
            <w:r w:rsidR="00B14AC9">
              <w:rPr>
                <w:rFonts w:asciiTheme="majorHAnsi" w:eastAsia="Arial" w:hAnsiTheme="majorHAnsi" w:cs="Arial"/>
                <w:sz w:val="22"/>
                <w:szCs w:val="22"/>
              </w:rPr>
              <w:t>Mercedes</w:t>
            </w:r>
            <w:r>
              <w:rPr>
                <w:rFonts w:asciiTheme="majorHAnsi" w:eastAsia="Arial" w:hAnsiTheme="majorHAnsi" w:cs="Arial"/>
                <w:sz w:val="22"/>
                <w:szCs w:val="22"/>
              </w:rPr>
              <w:t>, Volvo</w:t>
            </w:r>
            <w:r w:rsidR="001E6B6A">
              <w:rPr>
                <w:rFonts w:asciiTheme="majorHAnsi" w:eastAsia="Arial" w:hAnsiTheme="majorHAnsi" w:cs="Arial"/>
                <w:sz w:val="22"/>
                <w:szCs w:val="22"/>
              </w:rPr>
              <w:t>, MAN, Gray Adams, Carrier, Cargo Schmitz.</w:t>
            </w:r>
            <w:r w:rsidR="00103E37">
              <w:rPr>
                <w:rFonts w:asciiTheme="majorHAnsi" w:eastAsia="Arial" w:hAnsiTheme="majorHAnsi" w:cs="Arial"/>
                <w:sz w:val="22"/>
                <w:szCs w:val="22"/>
              </w:rPr>
              <w:t xml:space="preserve"> +</w:t>
            </w:r>
          </w:p>
          <w:p w14:paraId="032692C6" w14:textId="1B060BBD" w:rsidR="00103E37" w:rsidRPr="005E15B4" w:rsidRDefault="00103E37" w:rsidP="00D25A13">
            <w:pPr>
              <w:rPr>
                <w:rFonts w:asciiTheme="majorHAnsi" w:eastAsia="Arial" w:hAnsiTheme="majorHAnsi" w:cs="Arial"/>
                <w:sz w:val="22"/>
                <w:szCs w:val="22"/>
              </w:rPr>
            </w:pPr>
            <w:r>
              <w:rPr>
                <w:rFonts w:asciiTheme="majorHAnsi" w:eastAsia="Arial" w:hAnsiTheme="majorHAnsi" w:cs="Arial"/>
                <w:sz w:val="22"/>
                <w:szCs w:val="22"/>
              </w:rPr>
              <w:t xml:space="preserve">Subcontractors – </w:t>
            </w:r>
            <w:proofErr w:type="spellStart"/>
            <w:r>
              <w:rPr>
                <w:rFonts w:asciiTheme="majorHAnsi" w:eastAsia="Arial" w:hAnsiTheme="majorHAnsi" w:cs="Arial"/>
                <w:sz w:val="22"/>
                <w:szCs w:val="22"/>
              </w:rPr>
              <w:t>Pulleyns</w:t>
            </w:r>
            <w:proofErr w:type="spellEnd"/>
            <w:r>
              <w:rPr>
                <w:rFonts w:asciiTheme="majorHAnsi" w:eastAsia="Arial" w:hAnsiTheme="majorHAnsi" w:cs="Arial"/>
                <w:sz w:val="22"/>
                <w:szCs w:val="22"/>
              </w:rPr>
              <w:t>, Fowler Welch, Long Lane, Fresh Freight. +</w:t>
            </w:r>
          </w:p>
        </w:tc>
      </w:tr>
      <w:tr w:rsidR="00952B92" w:rsidRPr="005E15B4" w14:paraId="7242F7E2" w14:textId="77777777" w:rsidTr="005E15B4">
        <w:tc>
          <w:tcPr>
            <w:tcW w:w="10206" w:type="dxa"/>
            <w:gridSpan w:val="4"/>
            <w:shd w:val="clear" w:color="auto" w:fill="988445"/>
          </w:tcPr>
          <w:p w14:paraId="22B0C359" w14:textId="00376C95" w:rsidR="00952B92" w:rsidRPr="005E15B4" w:rsidRDefault="003221B0">
            <w:pPr>
              <w:pStyle w:val="Heading2"/>
              <w:rPr>
                <w:rFonts w:asciiTheme="majorHAnsi" w:eastAsia="Arial" w:hAnsiTheme="majorHAnsi" w:cs="Arial"/>
                <w:sz w:val="22"/>
                <w:szCs w:val="22"/>
              </w:rPr>
            </w:pPr>
            <w:r w:rsidRPr="005E15B4">
              <w:rPr>
                <w:rFonts w:asciiTheme="majorHAnsi" w:eastAsia="Arial" w:hAnsiTheme="majorHAnsi" w:cs="Arial"/>
                <w:b w:val="0"/>
                <w:color w:val="FFFFFF"/>
                <w:sz w:val="22"/>
                <w:szCs w:val="22"/>
              </w:rPr>
              <w:t xml:space="preserve">KEY </w:t>
            </w:r>
            <w:r w:rsidR="008A188F" w:rsidRPr="005E15B4">
              <w:rPr>
                <w:rFonts w:asciiTheme="majorHAnsi" w:eastAsia="Arial" w:hAnsiTheme="majorHAnsi" w:cs="Arial"/>
                <w:b w:val="0"/>
                <w:color w:val="FFFFFF"/>
                <w:sz w:val="22"/>
                <w:szCs w:val="22"/>
              </w:rPr>
              <w:t>ACCOUNTABILITIES AND</w:t>
            </w:r>
            <w:r w:rsidRPr="005E15B4">
              <w:rPr>
                <w:rFonts w:asciiTheme="majorHAnsi" w:eastAsia="Arial" w:hAnsiTheme="majorHAnsi" w:cs="Arial"/>
                <w:b w:val="0"/>
                <w:color w:val="FFFFFF"/>
                <w:sz w:val="22"/>
                <w:szCs w:val="22"/>
              </w:rPr>
              <w:t xml:space="preserve"> RESPONSIBILITIES </w:t>
            </w:r>
          </w:p>
        </w:tc>
      </w:tr>
      <w:tr w:rsidR="00952B92" w:rsidRPr="005E15B4" w14:paraId="03DEDE3B" w14:textId="77777777" w:rsidTr="005E15B4">
        <w:trPr>
          <w:trHeight w:val="416"/>
        </w:trPr>
        <w:tc>
          <w:tcPr>
            <w:tcW w:w="10206" w:type="dxa"/>
            <w:gridSpan w:val="4"/>
          </w:tcPr>
          <w:p w14:paraId="6F7956B0" w14:textId="1A48B7A2" w:rsidR="008A188F" w:rsidRPr="0095127E" w:rsidRDefault="008A188F" w:rsidP="001C4666">
            <w:pPr>
              <w:rPr>
                <w:rFonts w:asciiTheme="majorHAnsi" w:hAnsiTheme="majorHAnsi" w:cstheme="majorHAnsi"/>
                <w:sz w:val="22"/>
                <w:szCs w:val="22"/>
                <w:shd w:val="clear" w:color="auto" w:fill="FFFFFF"/>
              </w:rPr>
            </w:pPr>
          </w:p>
          <w:p w14:paraId="78BAC173" w14:textId="10E194F2" w:rsidR="00BF0A4E" w:rsidRPr="0011363F" w:rsidRDefault="00304DA8" w:rsidP="0011363F">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Theme="majorHAnsi" w:hAnsiTheme="majorHAnsi" w:cstheme="majorHAnsi"/>
                <w:sz w:val="22"/>
                <w:szCs w:val="22"/>
                <w:shd w:val="clear" w:color="auto" w:fill="FFFFFF"/>
              </w:rPr>
              <w:t>Responsible for Transport Health and Safety across all sites</w:t>
            </w:r>
            <w:r w:rsidR="00C419FC">
              <w:rPr>
                <w:rFonts w:asciiTheme="majorHAnsi" w:hAnsiTheme="majorHAnsi" w:cstheme="majorHAnsi"/>
                <w:sz w:val="22"/>
                <w:szCs w:val="22"/>
                <w:shd w:val="clear" w:color="auto" w:fill="FFFFFF"/>
              </w:rPr>
              <w:t>.</w:t>
            </w:r>
          </w:p>
          <w:p w14:paraId="40EDEBA1" w14:textId="4C4EA958"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Lead and develop the transport teams by translating a vision and strategy into reality.</w:t>
            </w:r>
          </w:p>
          <w:p w14:paraId="02754A45" w14:textId="1EFFBB22" w:rsid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Working in collaboration with the bakeries and external customers to provide exceptional levels of service.</w:t>
            </w:r>
          </w:p>
          <w:p w14:paraId="53BAC17F" w14:textId="2CB55438" w:rsidR="005F7E8F" w:rsidRPr="0095127E" w:rsidRDefault="005F7E8F"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Pr>
                <w:rFonts w:ascii="Calibri" w:eastAsia="Calibri" w:hAnsi="Calibri"/>
                <w:color w:val="auto"/>
                <w:sz w:val="22"/>
                <w:szCs w:val="22"/>
                <w:lang w:val="en" w:eastAsia="en-US"/>
              </w:rPr>
              <w:t>Lead the “whole life cycle” of vehicle ownership providing clear recommendations on vehicle specification, manufacturer, length of term for both units and trailers</w:t>
            </w:r>
          </w:p>
          <w:p w14:paraId="68AEF72E" w14:textId="2807F1DB"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lastRenderedPageBreak/>
              <w:t>Produce and deliver stretching transport operational budgets</w:t>
            </w:r>
            <w:r w:rsidR="00DE519D">
              <w:rPr>
                <w:rFonts w:ascii="Calibri" w:eastAsia="Calibri" w:hAnsi="Calibri"/>
                <w:color w:val="auto"/>
                <w:sz w:val="22"/>
                <w:szCs w:val="22"/>
                <w:lang w:val="en" w:eastAsia="en-US"/>
              </w:rPr>
              <w:t xml:space="preserve"> and KPIs</w:t>
            </w:r>
            <w:r w:rsidRPr="0095127E">
              <w:rPr>
                <w:rFonts w:ascii="Calibri" w:eastAsia="Calibri" w:hAnsi="Calibri"/>
                <w:color w:val="auto"/>
                <w:sz w:val="22"/>
                <w:szCs w:val="22"/>
                <w:lang w:val="en" w:eastAsia="en-US"/>
              </w:rPr>
              <w:t xml:space="preserve"> that drive continued improvement in operating costs.</w:t>
            </w:r>
          </w:p>
          <w:p w14:paraId="1B4D8FCF" w14:textId="29CF48EB"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Support the development and implementation of transport change programs.</w:t>
            </w:r>
          </w:p>
          <w:p w14:paraId="1916A6CA" w14:textId="77777777"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Champion world class legal compliance and operational standards</w:t>
            </w:r>
          </w:p>
          <w:p w14:paraId="0992B87E" w14:textId="3D638F52"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Benchmark and implement best in class policy and procedures.</w:t>
            </w:r>
          </w:p>
          <w:p w14:paraId="5CBC6767" w14:textId="33B9B37B"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Lead the service culture across the transport functions that enables colleagues to do the right thing for our customers.</w:t>
            </w:r>
          </w:p>
          <w:p w14:paraId="42D7CC02" w14:textId="7E924CC1"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Establish sustainable continuous improvement activity that delivers competitive advantage.</w:t>
            </w:r>
          </w:p>
          <w:p w14:paraId="6BBA50A6" w14:textId="470FC461" w:rsidR="0095127E" w:rsidRPr="0095127E" w:rsidRDefault="0095127E" w:rsidP="0095127E">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Participate in commercial reviews alongside SMT incl. Finance, Operations and Client representatives.</w:t>
            </w:r>
          </w:p>
          <w:p w14:paraId="346E944A" w14:textId="45234467" w:rsidR="0095127E" w:rsidRPr="0095127E" w:rsidRDefault="0095127E" w:rsidP="0095127E">
            <w:pPr>
              <w:numPr>
                <w:ilvl w:val="0"/>
                <w:numId w:val="6"/>
              </w:numP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Ensure risk is effectively managed through compliance with all company policies including Health and Safety as well as operating within legal and regulatory requirements.</w:t>
            </w:r>
          </w:p>
          <w:p w14:paraId="206591BD" w14:textId="21728FF6" w:rsidR="0095127E" w:rsidRDefault="0095127E" w:rsidP="0095127E">
            <w:pPr>
              <w:numPr>
                <w:ilvl w:val="0"/>
                <w:numId w:val="6"/>
              </w:numPr>
              <w:spacing w:after="160" w:line="259" w:lineRule="auto"/>
              <w:contextualSpacing/>
              <w:rPr>
                <w:rFonts w:ascii="Calibri" w:eastAsia="Calibri" w:hAnsi="Calibri"/>
                <w:color w:val="auto"/>
                <w:sz w:val="22"/>
                <w:szCs w:val="22"/>
                <w:lang w:val="en" w:eastAsia="en-US"/>
              </w:rPr>
            </w:pPr>
            <w:r w:rsidRPr="0095127E">
              <w:rPr>
                <w:rFonts w:ascii="Calibri" w:eastAsia="Calibri" w:hAnsi="Calibri"/>
                <w:color w:val="auto"/>
                <w:sz w:val="22"/>
                <w:szCs w:val="22"/>
                <w:lang w:val="en" w:eastAsia="en-US"/>
              </w:rPr>
              <w:t xml:space="preserve">With commercial acumen, you will </w:t>
            </w:r>
            <w:proofErr w:type="spellStart"/>
            <w:r w:rsidRPr="0095127E">
              <w:rPr>
                <w:rFonts w:ascii="Calibri" w:eastAsia="Calibri" w:hAnsi="Calibri"/>
                <w:color w:val="auto"/>
                <w:sz w:val="22"/>
                <w:szCs w:val="22"/>
                <w:lang w:val="en" w:eastAsia="en-US"/>
              </w:rPr>
              <w:t>recognise</w:t>
            </w:r>
            <w:proofErr w:type="spellEnd"/>
            <w:r w:rsidRPr="0095127E">
              <w:rPr>
                <w:rFonts w:ascii="Calibri" w:eastAsia="Calibri" w:hAnsi="Calibri"/>
                <w:color w:val="auto"/>
                <w:sz w:val="22"/>
                <w:szCs w:val="22"/>
                <w:lang w:val="en" w:eastAsia="en-US"/>
              </w:rPr>
              <w:t xml:space="preserve"> when investment needs to be made to support profitable business growth and ensure that the necessary resources are in place to enable the delivery of budget targets. Cost and waste reduction are also important to the role.</w:t>
            </w:r>
          </w:p>
          <w:p w14:paraId="43099321" w14:textId="090D08BC" w:rsidR="00B907F0" w:rsidRDefault="00B907F0" w:rsidP="0095127E">
            <w:pPr>
              <w:numPr>
                <w:ilvl w:val="0"/>
                <w:numId w:val="6"/>
              </w:numPr>
              <w:spacing w:after="160" w:line="259" w:lineRule="auto"/>
              <w:contextualSpacing/>
              <w:rPr>
                <w:rFonts w:ascii="Calibri" w:eastAsia="Calibri" w:hAnsi="Calibri"/>
                <w:color w:val="auto"/>
                <w:sz w:val="22"/>
                <w:szCs w:val="22"/>
                <w:lang w:val="en" w:eastAsia="en-US"/>
              </w:rPr>
            </w:pPr>
            <w:r>
              <w:rPr>
                <w:rFonts w:ascii="Calibri" w:eastAsia="Calibri" w:hAnsi="Calibri"/>
                <w:color w:val="auto"/>
                <w:sz w:val="22"/>
                <w:szCs w:val="22"/>
                <w:lang w:val="en" w:eastAsia="en-US"/>
              </w:rPr>
              <w:t>Man</w:t>
            </w:r>
            <w:r w:rsidR="005F7E8F">
              <w:rPr>
                <w:rFonts w:ascii="Calibri" w:eastAsia="Calibri" w:hAnsi="Calibri"/>
                <w:color w:val="auto"/>
                <w:sz w:val="22"/>
                <w:szCs w:val="22"/>
                <w:lang w:val="en" w:eastAsia="en-US"/>
              </w:rPr>
              <w:t>a</w:t>
            </w:r>
            <w:r>
              <w:rPr>
                <w:rFonts w:ascii="Calibri" w:eastAsia="Calibri" w:hAnsi="Calibri"/>
                <w:color w:val="auto"/>
                <w:sz w:val="22"/>
                <w:szCs w:val="22"/>
                <w:lang w:val="en" w:eastAsia="en-US"/>
              </w:rPr>
              <w:t>ge the performance of the team through the group values to drive development</w:t>
            </w:r>
            <w:r w:rsidR="00103E37">
              <w:rPr>
                <w:rFonts w:ascii="Calibri" w:eastAsia="Calibri" w:hAnsi="Calibri"/>
                <w:color w:val="auto"/>
                <w:sz w:val="22"/>
                <w:szCs w:val="22"/>
                <w:lang w:val="en" w:eastAsia="en-US"/>
              </w:rPr>
              <w:t>.</w:t>
            </w:r>
          </w:p>
          <w:p w14:paraId="5414C4D9" w14:textId="2199290C" w:rsidR="00103E37" w:rsidRPr="0095127E" w:rsidRDefault="00E43AAB" w:rsidP="0095127E">
            <w:pPr>
              <w:numPr>
                <w:ilvl w:val="0"/>
                <w:numId w:val="6"/>
              </w:numPr>
              <w:spacing w:after="160" w:line="259" w:lineRule="auto"/>
              <w:contextualSpacing/>
              <w:rPr>
                <w:rFonts w:ascii="Calibri" w:eastAsia="Calibri" w:hAnsi="Calibri"/>
                <w:color w:val="auto"/>
                <w:sz w:val="22"/>
                <w:szCs w:val="22"/>
                <w:lang w:val="en" w:eastAsia="en-US"/>
              </w:rPr>
            </w:pPr>
            <w:r>
              <w:rPr>
                <w:rFonts w:ascii="Calibri" w:eastAsia="Calibri" w:hAnsi="Calibri"/>
                <w:color w:val="auto"/>
                <w:sz w:val="22"/>
                <w:szCs w:val="22"/>
                <w:lang w:val="en" w:eastAsia="en-US"/>
              </w:rPr>
              <w:t xml:space="preserve">Manage subcontractor relationships and service levels </w:t>
            </w:r>
            <w:proofErr w:type="gramStart"/>
            <w:r>
              <w:rPr>
                <w:rFonts w:ascii="Calibri" w:eastAsia="Calibri" w:hAnsi="Calibri"/>
                <w:color w:val="auto"/>
                <w:sz w:val="22"/>
                <w:szCs w:val="22"/>
                <w:lang w:val="en" w:eastAsia="en-US"/>
              </w:rPr>
              <w:t>to</w:t>
            </w:r>
            <w:proofErr w:type="gramEnd"/>
            <w:r>
              <w:rPr>
                <w:rFonts w:ascii="Calibri" w:eastAsia="Calibri" w:hAnsi="Calibri"/>
                <w:color w:val="auto"/>
                <w:sz w:val="22"/>
                <w:szCs w:val="22"/>
                <w:lang w:val="en" w:eastAsia="en-US"/>
              </w:rPr>
              <w:t xml:space="preserve"> against agreed commercial terms. </w:t>
            </w:r>
          </w:p>
          <w:p w14:paraId="43B6449D" w14:textId="77777777" w:rsidR="00FB5657" w:rsidRPr="0095127E" w:rsidRDefault="00FB5657" w:rsidP="001C4666">
            <w:pPr>
              <w:rPr>
                <w:rFonts w:asciiTheme="majorHAnsi" w:hAnsiTheme="majorHAnsi" w:cstheme="majorHAnsi"/>
                <w:sz w:val="22"/>
                <w:szCs w:val="22"/>
                <w:shd w:val="clear" w:color="auto" w:fill="FFFFFF"/>
              </w:rPr>
            </w:pPr>
          </w:p>
          <w:p w14:paraId="43F75E06" w14:textId="72131F88" w:rsidR="001C4666" w:rsidRPr="0095127E" w:rsidRDefault="001C4666" w:rsidP="001C4666">
            <w:pPr>
              <w:rPr>
                <w:rFonts w:asciiTheme="majorHAnsi" w:hAnsiTheme="majorHAnsi" w:cstheme="majorHAnsi"/>
                <w:sz w:val="22"/>
                <w:szCs w:val="22"/>
                <w:shd w:val="clear" w:color="auto" w:fill="FFFFFF"/>
              </w:rPr>
            </w:pPr>
          </w:p>
        </w:tc>
      </w:tr>
      <w:tr w:rsidR="00952B92" w:rsidRPr="005E15B4" w14:paraId="59C8D32B" w14:textId="77777777" w:rsidTr="005E15B4">
        <w:tc>
          <w:tcPr>
            <w:tcW w:w="10206" w:type="dxa"/>
            <w:gridSpan w:val="4"/>
            <w:shd w:val="clear" w:color="auto" w:fill="988445"/>
          </w:tcPr>
          <w:p w14:paraId="18002CF1" w14:textId="77777777" w:rsidR="00952B92" w:rsidRPr="005E15B4" w:rsidRDefault="003221B0">
            <w:pPr>
              <w:pStyle w:val="Heading2"/>
              <w:rPr>
                <w:rFonts w:asciiTheme="majorHAnsi" w:eastAsia="Arial" w:hAnsiTheme="majorHAnsi" w:cs="Arial"/>
                <w:b w:val="0"/>
                <w:color w:val="auto"/>
                <w:sz w:val="22"/>
                <w:szCs w:val="22"/>
              </w:rPr>
            </w:pPr>
            <w:r w:rsidRPr="005E15B4">
              <w:rPr>
                <w:rFonts w:asciiTheme="majorHAnsi" w:eastAsia="Arial" w:hAnsiTheme="majorHAnsi" w:cs="Arial"/>
                <w:b w:val="0"/>
                <w:color w:val="auto"/>
                <w:sz w:val="22"/>
                <w:szCs w:val="22"/>
              </w:rPr>
              <w:lastRenderedPageBreak/>
              <w:t>QUALIFICATIONS, EXPERIENCE, TECHNICAL SKILLS / KNOWLEDGE</w:t>
            </w:r>
          </w:p>
        </w:tc>
      </w:tr>
      <w:tr w:rsidR="00E93627" w:rsidRPr="005E15B4" w14:paraId="1E0516CF" w14:textId="77777777" w:rsidTr="005E15B4">
        <w:trPr>
          <w:trHeight w:val="240"/>
        </w:trPr>
        <w:tc>
          <w:tcPr>
            <w:tcW w:w="10206" w:type="dxa"/>
            <w:gridSpan w:val="4"/>
            <w:shd w:val="clear" w:color="auto" w:fill="auto"/>
          </w:tcPr>
          <w:p w14:paraId="66DE0D5A" w14:textId="77777777" w:rsidR="00D009F9" w:rsidRPr="00D009F9" w:rsidRDefault="00D009F9" w:rsidP="00D009F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olor w:val="auto"/>
                <w:sz w:val="22"/>
                <w:szCs w:val="22"/>
                <w:lang w:eastAsia="en-US"/>
              </w:rPr>
            </w:pPr>
            <w:r w:rsidRPr="00D009F9">
              <w:rPr>
                <w:rFonts w:ascii="Calibri" w:eastAsia="Calibri" w:hAnsi="Calibri"/>
                <w:color w:val="auto"/>
                <w:sz w:val="22"/>
                <w:szCs w:val="22"/>
                <w:lang w:eastAsia="en-US"/>
              </w:rPr>
              <w:t>To succeed in this role the Transport General Manager will be well versed in contributing to a strategic agenda and leading change programmes, inclusive of high impact transformation programmes, along with demonstrable success in identifying, developing, and retaining high performing talent.</w:t>
            </w:r>
          </w:p>
          <w:p w14:paraId="6FB333A6" w14:textId="77777777" w:rsidR="00D009F9" w:rsidRPr="00D009F9" w:rsidRDefault="00D009F9" w:rsidP="00D009F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olor w:val="auto"/>
                <w:sz w:val="22"/>
                <w:szCs w:val="22"/>
                <w:lang w:eastAsia="en-US"/>
              </w:rPr>
            </w:pPr>
            <w:r w:rsidRPr="00D009F9">
              <w:rPr>
                <w:rFonts w:ascii="Calibri" w:eastAsia="Calibri" w:hAnsi="Calibri"/>
                <w:color w:val="auto"/>
                <w:sz w:val="22"/>
                <w:szCs w:val="22"/>
                <w:lang w:eastAsia="en-US"/>
              </w:rPr>
              <w:t>Strong organisational, financial, and budgetary skills along with familiarity of PC packages - particularly Word and Excel programs is essential. Prior exposure to Lean methodologies and working within a six-sigma culture is to be expected.</w:t>
            </w:r>
          </w:p>
          <w:p w14:paraId="48D14E1B" w14:textId="6782BEA2" w:rsidR="00D009F9" w:rsidRPr="00D009F9" w:rsidRDefault="00D009F9" w:rsidP="00D009F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olor w:val="auto"/>
                <w:sz w:val="22"/>
                <w:szCs w:val="22"/>
                <w:lang w:eastAsia="en-US"/>
              </w:rPr>
            </w:pPr>
            <w:r w:rsidRPr="00D009F9">
              <w:rPr>
                <w:rFonts w:ascii="Calibri" w:eastAsia="Calibri" w:hAnsi="Calibri"/>
                <w:color w:val="auto"/>
                <w:sz w:val="22"/>
                <w:szCs w:val="22"/>
                <w:lang w:eastAsia="en-US"/>
              </w:rPr>
              <w:t xml:space="preserve">Senior transport management experience is a prerequisite as well as a background within operations, supply chain or </w:t>
            </w:r>
            <w:r w:rsidR="008D1B0B">
              <w:rPr>
                <w:rFonts w:ascii="Calibri" w:eastAsia="Calibri" w:hAnsi="Calibri"/>
                <w:color w:val="auto"/>
                <w:sz w:val="22"/>
                <w:szCs w:val="22"/>
                <w:lang w:eastAsia="en-US"/>
              </w:rPr>
              <w:t>engineering</w:t>
            </w:r>
            <w:r w:rsidRPr="00D009F9">
              <w:rPr>
                <w:rFonts w:ascii="Calibri" w:eastAsia="Calibri" w:hAnsi="Calibri"/>
                <w:color w:val="auto"/>
                <w:sz w:val="22"/>
                <w:szCs w:val="22"/>
                <w:lang w:eastAsia="en-US"/>
              </w:rPr>
              <w:t xml:space="preserve"> would be beneficial. You will have developed skills to motivate and engage teams remotely creating an enthusiastic atmosphere for improvement and positive change. You will be passionate and enthusiastic about demonstrating your leadership skills through strategic projects and cost optimisation initiatives.</w:t>
            </w:r>
          </w:p>
          <w:p w14:paraId="4651932E" w14:textId="77777777" w:rsidR="008D1B0B" w:rsidRPr="008D1B0B" w:rsidRDefault="008D1B0B" w:rsidP="008D1B0B">
            <w:pPr>
              <w:spacing w:line="259" w:lineRule="auto"/>
              <w:rPr>
                <w:rFonts w:ascii="Calibri" w:eastAsia="Calibri" w:hAnsi="Calibri"/>
                <w:b/>
                <w:bCs/>
                <w:color w:val="auto"/>
                <w:sz w:val="22"/>
                <w:szCs w:val="22"/>
                <w:lang w:eastAsia="en-US"/>
              </w:rPr>
            </w:pPr>
            <w:r w:rsidRPr="008D1B0B">
              <w:rPr>
                <w:rFonts w:ascii="Calibri" w:eastAsia="Calibri" w:hAnsi="Calibri"/>
                <w:b/>
                <w:bCs/>
                <w:color w:val="auto"/>
                <w:sz w:val="22"/>
                <w:szCs w:val="22"/>
                <w:lang w:eastAsia="en-US"/>
              </w:rPr>
              <w:t>Essential</w:t>
            </w:r>
          </w:p>
          <w:p w14:paraId="5B2CDE99" w14:textId="3AB47791" w:rsidR="008D1B0B" w:rsidRDefault="008D1B0B" w:rsidP="008D1B0B">
            <w:pPr>
              <w:pStyle w:val="ListParagraph"/>
              <w:numPr>
                <w:ilvl w:val="0"/>
                <w:numId w:val="9"/>
              </w:numPr>
              <w:spacing w:after="0" w:line="259" w:lineRule="auto"/>
              <w:rPr>
                <w:rFonts w:asciiTheme="majorHAnsi" w:hAnsiTheme="majorHAnsi" w:cstheme="majorHAnsi"/>
              </w:rPr>
            </w:pPr>
            <w:r w:rsidRPr="009E45F8">
              <w:rPr>
                <w:rFonts w:asciiTheme="majorHAnsi" w:hAnsiTheme="majorHAnsi" w:cstheme="majorHAnsi"/>
              </w:rPr>
              <w:t xml:space="preserve">Have a minimum of 5+ years Transport / Fleet / Vehicle Compliance experience. </w:t>
            </w:r>
          </w:p>
          <w:p w14:paraId="6ED1FD5E" w14:textId="29F03FBA" w:rsidR="00475144" w:rsidRPr="00475144" w:rsidRDefault="00475144" w:rsidP="00475144">
            <w:pPr>
              <w:pStyle w:val="ListParagraph"/>
              <w:numPr>
                <w:ilvl w:val="0"/>
                <w:numId w:val="9"/>
              </w:numPr>
              <w:spacing w:after="0" w:line="259" w:lineRule="auto"/>
              <w:rPr>
                <w:rFonts w:asciiTheme="majorHAnsi" w:hAnsiTheme="majorHAnsi" w:cstheme="majorHAnsi"/>
              </w:rPr>
            </w:pPr>
            <w:r>
              <w:rPr>
                <w:rFonts w:asciiTheme="majorHAnsi" w:hAnsiTheme="majorHAnsi" w:cstheme="majorHAnsi"/>
              </w:rPr>
              <w:t>Proficient in transport and vehicle compliance. Operating licences, Roadworthiness,</w:t>
            </w:r>
            <w:r>
              <w:rPr>
                <w:rFonts w:asciiTheme="majorHAnsi" w:hAnsiTheme="majorHAnsi" w:cstheme="majorHAnsi"/>
              </w:rPr>
              <w:t xml:space="preserve"> </w:t>
            </w:r>
            <w:r>
              <w:rPr>
                <w:rFonts w:asciiTheme="majorHAnsi" w:hAnsiTheme="majorHAnsi" w:cstheme="majorHAnsi"/>
              </w:rPr>
              <w:t xml:space="preserve">etc  </w:t>
            </w:r>
          </w:p>
          <w:p w14:paraId="3D3C7B2B" w14:textId="77777777" w:rsidR="004D0895" w:rsidRPr="009E45F8" w:rsidRDefault="004D0895" w:rsidP="004D0895">
            <w:pPr>
              <w:pStyle w:val="ListParagraph"/>
              <w:numPr>
                <w:ilvl w:val="0"/>
                <w:numId w:val="9"/>
              </w:numPr>
              <w:spacing w:after="0" w:line="259" w:lineRule="auto"/>
              <w:rPr>
                <w:rFonts w:asciiTheme="majorHAnsi" w:hAnsiTheme="majorHAnsi" w:cstheme="majorHAnsi"/>
              </w:rPr>
            </w:pPr>
            <w:r w:rsidRPr="009E45F8">
              <w:rPr>
                <w:rFonts w:asciiTheme="majorHAnsi" w:hAnsiTheme="majorHAnsi" w:cstheme="majorHAnsi"/>
              </w:rPr>
              <w:t xml:space="preserve">Have worked within a fast-paced sector previously - 3PL / FMCG / Food. </w:t>
            </w:r>
          </w:p>
          <w:p w14:paraId="3A0E5A63" w14:textId="10593C97" w:rsidR="00BF0A4E" w:rsidRPr="009E45F8" w:rsidRDefault="00596428" w:rsidP="008D1B0B">
            <w:pPr>
              <w:pStyle w:val="ListParagraph"/>
              <w:numPr>
                <w:ilvl w:val="0"/>
                <w:numId w:val="9"/>
              </w:numPr>
              <w:spacing w:after="0" w:line="259" w:lineRule="auto"/>
              <w:rPr>
                <w:rFonts w:asciiTheme="majorHAnsi" w:hAnsiTheme="majorHAnsi" w:cstheme="majorHAnsi"/>
              </w:rPr>
            </w:pPr>
            <w:r>
              <w:rPr>
                <w:rFonts w:asciiTheme="majorHAnsi" w:hAnsiTheme="majorHAnsi" w:cstheme="majorHAnsi"/>
              </w:rPr>
              <w:t>K</w:t>
            </w:r>
            <w:r w:rsidR="00BF0A4E" w:rsidRPr="00BF0A4E">
              <w:rPr>
                <w:rFonts w:asciiTheme="majorHAnsi" w:hAnsiTheme="majorHAnsi" w:cstheme="majorHAnsi"/>
              </w:rPr>
              <w:t>nowledge of the Health and Safety Executive (HSE) applicable legislation and any developments that affect</w:t>
            </w:r>
            <w:r w:rsidR="0010643F">
              <w:rPr>
                <w:rFonts w:asciiTheme="majorHAnsi" w:hAnsiTheme="majorHAnsi" w:cstheme="majorHAnsi"/>
              </w:rPr>
              <w:t>s</w:t>
            </w:r>
            <w:r w:rsidR="00BF0A4E" w:rsidRPr="00BF0A4E">
              <w:rPr>
                <w:rFonts w:asciiTheme="majorHAnsi" w:hAnsiTheme="majorHAnsi" w:cstheme="majorHAnsi"/>
              </w:rPr>
              <w:t xml:space="preserve"> our industry, especially CDM, LOLER, PUWER, Working at Height, Risk Assessment, Safe Systems of Work, COSHH, </w:t>
            </w:r>
            <w:r w:rsidR="000E5E57" w:rsidRPr="00BF0A4E">
              <w:rPr>
                <w:rFonts w:asciiTheme="majorHAnsi" w:hAnsiTheme="majorHAnsi" w:cstheme="majorHAnsi"/>
              </w:rPr>
              <w:t>Workplace</w:t>
            </w:r>
            <w:r w:rsidR="00BF0A4E" w:rsidRPr="00BF0A4E">
              <w:rPr>
                <w:rFonts w:asciiTheme="majorHAnsi" w:hAnsiTheme="majorHAnsi" w:cstheme="majorHAnsi"/>
              </w:rPr>
              <w:t xml:space="preserve"> transport, etc.</w:t>
            </w:r>
          </w:p>
          <w:p w14:paraId="24F78D4D" w14:textId="77777777" w:rsidR="009E45F8" w:rsidRPr="009E45F8" w:rsidRDefault="009E45F8" w:rsidP="008D1B0B">
            <w:pPr>
              <w:pStyle w:val="ListParagraph"/>
              <w:numPr>
                <w:ilvl w:val="0"/>
                <w:numId w:val="9"/>
              </w:numPr>
              <w:spacing w:after="0" w:line="259" w:lineRule="auto"/>
              <w:rPr>
                <w:rFonts w:asciiTheme="majorHAnsi" w:hAnsiTheme="majorHAnsi" w:cstheme="majorHAnsi"/>
              </w:rPr>
            </w:pPr>
            <w:r w:rsidRPr="009E45F8">
              <w:rPr>
                <w:rFonts w:asciiTheme="majorHAnsi" w:hAnsiTheme="majorHAnsi" w:cstheme="majorHAnsi"/>
              </w:rPr>
              <w:t xml:space="preserve">Be CPC National / International qualified. </w:t>
            </w:r>
          </w:p>
          <w:p w14:paraId="0148D8BC" w14:textId="77777777" w:rsidR="004D0895" w:rsidRPr="004B499E" w:rsidRDefault="004D0895" w:rsidP="004D0895">
            <w:pPr>
              <w:numPr>
                <w:ilvl w:val="0"/>
                <w:numId w:val="9"/>
              </w:numPr>
              <w:rPr>
                <w:rFonts w:asciiTheme="majorHAnsi" w:eastAsia="Arial" w:hAnsiTheme="majorHAnsi" w:cs="Arial"/>
                <w:color w:val="auto"/>
                <w:sz w:val="22"/>
                <w:szCs w:val="22"/>
                <w:lang w:val="en"/>
              </w:rPr>
            </w:pPr>
            <w:r w:rsidRPr="004B499E">
              <w:rPr>
                <w:rFonts w:asciiTheme="majorHAnsi" w:eastAsia="Arial" w:hAnsiTheme="majorHAnsi" w:cs="Arial"/>
                <w:color w:val="auto"/>
                <w:sz w:val="22"/>
                <w:szCs w:val="22"/>
                <w:lang w:val="en"/>
              </w:rPr>
              <w:t>CI led - Be inquisitive, innovative, and focused on delivering the best possible service to the customer.</w:t>
            </w:r>
          </w:p>
          <w:p w14:paraId="05443591" w14:textId="77777777" w:rsidR="008D1B0B" w:rsidRPr="009E45F8" w:rsidRDefault="008D1B0B" w:rsidP="008D1B0B">
            <w:pPr>
              <w:pStyle w:val="ListParagraph"/>
              <w:numPr>
                <w:ilvl w:val="0"/>
                <w:numId w:val="9"/>
              </w:numPr>
              <w:spacing w:after="0" w:line="259" w:lineRule="auto"/>
              <w:rPr>
                <w:rFonts w:asciiTheme="majorHAnsi" w:hAnsiTheme="majorHAnsi" w:cstheme="majorHAnsi"/>
              </w:rPr>
            </w:pPr>
            <w:r w:rsidRPr="009E45F8">
              <w:rPr>
                <w:rFonts w:asciiTheme="majorHAnsi" w:hAnsiTheme="majorHAnsi" w:cstheme="majorHAnsi"/>
              </w:rPr>
              <w:t>Proven track record in process improvement in Cost, OTIF and Driver Engagement</w:t>
            </w:r>
          </w:p>
          <w:p w14:paraId="192F1A1D" w14:textId="77777777" w:rsidR="008D1B0B" w:rsidRPr="009E45F8" w:rsidRDefault="008D1B0B" w:rsidP="008D1B0B">
            <w:pPr>
              <w:numPr>
                <w:ilvl w:val="0"/>
                <w:numId w:val="9"/>
              </w:numPr>
              <w:rPr>
                <w:rFonts w:asciiTheme="majorHAnsi" w:eastAsia="Arial" w:hAnsiTheme="majorHAnsi" w:cs="Arial"/>
                <w:color w:val="auto"/>
                <w:sz w:val="22"/>
                <w:szCs w:val="22"/>
                <w:lang w:val="en"/>
              </w:rPr>
            </w:pPr>
            <w:r w:rsidRPr="004B499E">
              <w:rPr>
                <w:rFonts w:asciiTheme="majorHAnsi" w:eastAsia="Arial" w:hAnsiTheme="majorHAnsi" w:cs="Arial"/>
                <w:color w:val="auto"/>
                <w:sz w:val="22"/>
                <w:szCs w:val="22"/>
                <w:lang w:val="en"/>
              </w:rPr>
              <w:t>Flexible around what is a 24/7 operation.</w:t>
            </w:r>
          </w:p>
          <w:p w14:paraId="719187EB" w14:textId="77777777" w:rsidR="008D1B0B" w:rsidRDefault="008D1B0B" w:rsidP="008D1B0B">
            <w:pPr>
              <w:pStyle w:val="ListParagraph"/>
              <w:numPr>
                <w:ilvl w:val="0"/>
                <w:numId w:val="9"/>
              </w:numPr>
              <w:spacing w:after="0" w:line="259" w:lineRule="auto"/>
              <w:rPr>
                <w:rFonts w:asciiTheme="majorHAnsi" w:hAnsiTheme="majorHAnsi" w:cstheme="majorHAnsi"/>
                <w:lang w:val="en"/>
              </w:rPr>
            </w:pPr>
            <w:r w:rsidRPr="009E45F8">
              <w:rPr>
                <w:rFonts w:asciiTheme="majorHAnsi" w:hAnsiTheme="majorHAnsi" w:cstheme="majorHAnsi"/>
              </w:rPr>
              <w:t>Be results driven and commercially aware.</w:t>
            </w:r>
          </w:p>
          <w:p w14:paraId="497394AF" w14:textId="77777777" w:rsidR="008D1B0B" w:rsidRDefault="008D1B0B" w:rsidP="008D1B0B">
            <w:pPr>
              <w:spacing w:line="259" w:lineRule="auto"/>
              <w:rPr>
                <w:rFonts w:asciiTheme="majorHAnsi" w:hAnsiTheme="majorHAnsi" w:cstheme="majorHAnsi"/>
              </w:rPr>
            </w:pPr>
          </w:p>
          <w:p w14:paraId="6B1CFCD3" w14:textId="2A88495F" w:rsidR="008D1B0B" w:rsidRPr="008D1B0B" w:rsidRDefault="008D1B0B" w:rsidP="008D1B0B">
            <w:pPr>
              <w:spacing w:line="259" w:lineRule="auto"/>
              <w:rPr>
                <w:rFonts w:asciiTheme="majorHAnsi" w:hAnsiTheme="majorHAnsi" w:cstheme="majorHAnsi"/>
                <w:b/>
                <w:bCs/>
              </w:rPr>
            </w:pPr>
            <w:r w:rsidRPr="008D1B0B">
              <w:rPr>
                <w:rFonts w:asciiTheme="majorHAnsi" w:hAnsiTheme="majorHAnsi" w:cstheme="majorHAnsi"/>
                <w:b/>
                <w:bCs/>
              </w:rPr>
              <w:t>Desirable</w:t>
            </w:r>
          </w:p>
          <w:p w14:paraId="0F8ED020" w14:textId="77777777" w:rsidR="008D1B0B" w:rsidRDefault="008D1B0B" w:rsidP="008D1B0B">
            <w:pPr>
              <w:pStyle w:val="ListParagraph"/>
              <w:numPr>
                <w:ilvl w:val="0"/>
                <w:numId w:val="9"/>
              </w:numPr>
              <w:spacing w:after="0" w:line="259" w:lineRule="auto"/>
              <w:rPr>
                <w:rFonts w:asciiTheme="majorHAnsi" w:hAnsiTheme="majorHAnsi" w:cstheme="majorHAnsi"/>
              </w:rPr>
            </w:pPr>
            <w:r w:rsidRPr="009E45F8">
              <w:rPr>
                <w:rFonts w:asciiTheme="majorHAnsi" w:hAnsiTheme="majorHAnsi" w:cstheme="majorHAnsi"/>
              </w:rPr>
              <w:t xml:space="preserve">A Chilled Logistics Distribution and Supply Chain background. </w:t>
            </w:r>
          </w:p>
          <w:p w14:paraId="22BD22BC" w14:textId="77777777" w:rsidR="00F43804" w:rsidRPr="00E94571" w:rsidRDefault="00F43804" w:rsidP="00F43804">
            <w:pPr>
              <w:pStyle w:val="ListParagraph"/>
              <w:numPr>
                <w:ilvl w:val="0"/>
                <w:numId w:val="9"/>
              </w:numPr>
              <w:spacing w:line="259" w:lineRule="auto"/>
              <w:rPr>
                <w:rFonts w:asciiTheme="majorHAnsi" w:hAnsiTheme="majorHAnsi" w:cstheme="majorHAnsi"/>
              </w:rPr>
            </w:pPr>
            <w:r w:rsidRPr="00BF0A4E">
              <w:rPr>
                <w:rFonts w:asciiTheme="majorHAnsi" w:hAnsiTheme="majorHAnsi" w:cstheme="majorHAnsi"/>
              </w:rPr>
              <w:t>Significant health and safety management experience of HGV transport and distribution</w:t>
            </w:r>
          </w:p>
          <w:p w14:paraId="7473EE8B" w14:textId="77777777" w:rsidR="004D0895" w:rsidRPr="009E45F8" w:rsidRDefault="004D0895" w:rsidP="004D0895">
            <w:pPr>
              <w:pStyle w:val="ListParagraph"/>
              <w:numPr>
                <w:ilvl w:val="0"/>
                <w:numId w:val="9"/>
              </w:numPr>
              <w:spacing w:after="0" w:line="259" w:lineRule="auto"/>
              <w:rPr>
                <w:rFonts w:asciiTheme="majorHAnsi" w:hAnsiTheme="majorHAnsi" w:cstheme="majorHAnsi"/>
                <w:lang w:val="en"/>
              </w:rPr>
            </w:pPr>
            <w:r>
              <w:rPr>
                <w:rFonts w:asciiTheme="majorHAnsi" w:hAnsiTheme="majorHAnsi" w:cstheme="majorHAnsi"/>
                <w:lang w:val="en"/>
              </w:rPr>
              <w:t>Previously purchased fleet based on full lifetime cost analysis and justification.</w:t>
            </w:r>
          </w:p>
          <w:p w14:paraId="4DC01C19" w14:textId="77777777" w:rsidR="008D1B0B" w:rsidRPr="009E45F8" w:rsidRDefault="008D1B0B" w:rsidP="008D1B0B">
            <w:pPr>
              <w:pStyle w:val="ListParagraph"/>
              <w:numPr>
                <w:ilvl w:val="0"/>
                <w:numId w:val="9"/>
              </w:numPr>
              <w:spacing w:after="0" w:line="259" w:lineRule="auto"/>
              <w:rPr>
                <w:rFonts w:asciiTheme="majorHAnsi" w:hAnsiTheme="majorHAnsi" w:cstheme="majorHAnsi"/>
              </w:rPr>
            </w:pPr>
            <w:r w:rsidRPr="009E45F8">
              <w:rPr>
                <w:rFonts w:asciiTheme="majorHAnsi" w:hAnsiTheme="majorHAnsi" w:cstheme="majorHAnsi"/>
              </w:rPr>
              <w:t xml:space="preserve">Have had exposure to either in-house or outsourced vehicle maintenance. </w:t>
            </w:r>
          </w:p>
          <w:p w14:paraId="0890ED19" w14:textId="4611B690" w:rsidR="009E45F8" w:rsidRPr="009E45F8" w:rsidRDefault="009E45F8" w:rsidP="008D1B0B">
            <w:pPr>
              <w:pStyle w:val="ListParagraph"/>
              <w:numPr>
                <w:ilvl w:val="0"/>
                <w:numId w:val="9"/>
              </w:numPr>
              <w:spacing w:after="0" w:line="259" w:lineRule="auto"/>
              <w:rPr>
                <w:rFonts w:asciiTheme="majorHAnsi" w:hAnsiTheme="majorHAnsi" w:cstheme="majorHAnsi"/>
                <w:lang w:val="en"/>
              </w:rPr>
            </w:pPr>
            <w:r w:rsidRPr="009E45F8">
              <w:rPr>
                <w:rFonts w:asciiTheme="majorHAnsi" w:hAnsiTheme="majorHAnsi" w:cstheme="majorHAnsi"/>
                <w:lang w:val="en"/>
              </w:rPr>
              <w:t>Have strong passion for the role and drive to make change.</w:t>
            </w:r>
          </w:p>
          <w:p w14:paraId="20FFF15A" w14:textId="427308A9" w:rsidR="00B668AC" w:rsidRDefault="00B668AC" w:rsidP="00FB5657">
            <w:pPr>
              <w:ind w:right="-858"/>
              <w:rPr>
                <w:rFonts w:asciiTheme="majorHAnsi" w:eastAsia="Arial" w:hAnsiTheme="majorHAnsi" w:cs="Arial"/>
              </w:rPr>
            </w:pPr>
          </w:p>
          <w:p w14:paraId="41012266" w14:textId="77777777" w:rsidR="00FB5657" w:rsidRDefault="00FB5657" w:rsidP="00FB5657">
            <w:pPr>
              <w:ind w:right="-858"/>
              <w:rPr>
                <w:rFonts w:asciiTheme="majorHAnsi" w:eastAsia="Arial" w:hAnsiTheme="majorHAnsi" w:cs="Arial"/>
              </w:rPr>
            </w:pPr>
          </w:p>
          <w:p w14:paraId="5DD0619D" w14:textId="77777777" w:rsidR="000E5E57" w:rsidRDefault="000E5E57" w:rsidP="00FB5657">
            <w:pPr>
              <w:ind w:right="-858"/>
              <w:rPr>
                <w:rFonts w:asciiTheme="majorHAnsi" w:eastAsia="Arial" w:hAnsiTheme="majorHAnsi" w:cs="Arial"/>
              </w:rPr>
            </w:pPr>
          </w:p>
          <w:p w14:paraId="45566247" w14:textId="1E3DB388" w:rsidR="000E5E57" w:rsidRPr="00FB5657" w:rsidRDefault="000E5E57" w:rsidP="000E5E57">
            <w:pPr>
              <w:tabs>
                <w:tab w:val="left" w:pos="9905"/>
              </w:tabs>
              <w:ind w:right="-858"/>
              <w:rPr>
                <w:rFonts w:asciiTheme="majorHAnsi" w:eastAsia="Arial" w:hAnsiTheme="majorHAnsi" w:cs="Arial"/>
              </w:rPr>
            </w:pPr>
            <w:r>
              <w:rPr>
                <w:rFonts w:asciiTheme="majorHAnsi" w:eastAsia="Arial" w:hAnsiTheme="majorHAnsi" w:cs="Arial"/>
              </w:rPr>
              <w:tab/>
            </w:r>
          </w:p>
        </w:tc>
      </w:tr>
      <w:tr w:rsidR="00952B92" w:rsidRPr="005E15B4" w14:paraId="391E2846" w14:textId="77777777" w:rsidTr="005E15B4">
        <w:trPr>
          <w:trHeight w:val="200"/>
        </w:trPr>
        <w:tc>
          <w:tcPr>
            <w:tcW w:w="10206" w:type="dxa"/>
            <w:gridSpan w:val="4"/>
            <w:shd w:val="clear" w:color="auto" w:fill="988445"/>
          </w:tcPr>
          <w:p w14:paraId="4448D4F2" w14:textId="77777777" w:rsidR="00952B92" w:rsidRPr="005E15B4" w:rsidRDefault="0083787B">
            <w:pPr>
              <w:jc w:val="center"/>
              <w:rPr>
                <w:rFonts w:asciiTheme="majorHAnsi" w:eastAsia="Arial" w:hAnsiTheme="majorHAnsi" w:cs="Arial"/>
                <w:color w:val="auto"/>
                <w:sz w:val="22"/>
                <w:szCs w:val="22"/>
              </w:rPr>
            </w:pPr>
            <w:r w:rsidRPr="005E15B4">
              <w:rPr>
                <w:rFonts w:asciiTheme="majorHAnsi" w:eastAsia="Arial" w:hAnsiTheme="majorHAnsi" w:cs="Arial"/>
                <w:color w:val="auto"/>
                <w:sz w:val="22"/>
                <w:szCs w:val="22"/>
              </w:rPr>
              <w:lastRenderedPageBreak/>
              <w:t xml:space="preserve">CORE </w:t>
            </w:r>
            <w:r w:rsidR="003221B0" w:rsidRPr="005E15B4">
              <w:rPr>
                <w:rFonts w:asciiTheme="majorHAnsi" w:eastAsia="Arial" w:hAnsiTheme="majorHAnsi" w:cs="Arial"/>
                <w:color w:val="auto"/>
                <w:sz w:val="22"/>
                <w:szCs w:val="22"/>
              </w:rPr>
              <w:t>COMPETENCIES</w:t>
            </w:r>
            <w:r w:rsidRPr="005E15B4">
              <w:rPr>
                <w:rFonts w:asciiTheme="majorHAnsi" w:eastAsia="Arial" w:hAnsiTheme="majorHAnsi" w:cs="Arial"/>
                <w:color w:val="auto"/>
                <w:sz w:val="22"/>
                <w:szCs w:val="22"/>
              </w:rPr>
              <w:t>, ATTRIBUTES &amp; BEHAVIOURS</w:t>
            </w:r>
            <w:r w:rsidR="003221B0" w:rsidRPr="005E15B4">
              <w:rPr>
                <w:rFonts w:asciiTheme="majorHAnsi" w:eastAsia="Arial" w:hAnsiTheme="majorHAnsi" w:cs="Arial"/>
                <w:color w:val="auto"/>
                <w:sz w:val="22"/>
                <w:szCs w:val="22"/>
              </w:rPr>
              <w:t xml:space="preserve"> FOR SUCCESS</w:t>
            </w:r>
          </w:p>
        </w:tc>
      </w:tr>
      <w:tr w:rsidR="00952B92" w:rsidRPr="005E15B4" w14:paraId="7B24EE02" w14:textId="77777777" w:rsidTr="005E15B4">
        <w:trPr>
          <w:trHeight w:val="360"/>
        </w:trPr>
        <w:tc>
          <w:tcPr>
            <w:tcW w:w="2421" w:type="dxa"/>
          </w:tcPr>
          <w:p w14:paraId="54FBCF88" w14:textId="77777777" w:rsidR="00952B92" w:rsidRPr="005E15B4" w:rsidRDefault="003221B0">
            <w:pPr>
              <w:rPr>
                <w:rFonts w:asciiTheme="majorHAnsi" w:eastAsia="Arial" w:hAnsiTheme="majorHAnsi" w:cs="Arial"/>
                <w:b/>
                <w:color w:val="auto"/>
                <w:sz w:val="22"/>
                <w:szCs w:val="22"/>
              </w:rPr>
            </w:pPr>
            <w:r w:rsidRPr="005E15B4">
              <w:rPr>
                <w:rFonts w:asciiTheme="majorHAnsi" w:eastAsia="Arial" w:hAnsiTheme="majorHAnsi" w:cs="Arial"/>
                <w:b/>
                <w:color w:val="auto"/>
                <w:sz w:val="22"/>
                <w:szCs w:val="22"/>
              </w:rPr>
              <w:t>Competency</w:t>
            </w:r>
          </w:p>
        </w:tc>
        <w:tc>
          <w:tcPr>
            <w:tcW w:w="7785" w:type="dxa"/>
            <w:gridSpan w:val="3"/>
          </w:tcPr>
          <w:p w14:paraId="5B5586E5" w14:textId="77777777" w:rsidR="00952B92" w:rsidRPr="005E15B4" w:rsidRDefault="003221B0">
            <w:pPr>
              <w:widowControl w:val="0"/>
              <w:spacing w:line="276" w:lineRule="auto"/>
              <w:rPr>
                <w:rFonts w:asciiTheme="majorHAnsi" w:eastAsia="Arial" w:hAnsiTheme="majorHAnsi" w:cs="Arial"/>
                <w:b/>
                <w:color w:val="auto"/>
                <w:sz w:val="22"/>
                <w:szCs w:val="22"/>
              </w:rPr>
            </w:pPr>
            <w:r w:rsidRPr="005E15B4">
              <w:rPr>
                <w:rFonts w:asciiTheme="majorHAnsi" w:eastAsia="Arial" w:hAnsiTheme="majorHAnsi" w:cs="Arial"/>
                <w:b/>
                <w:color w:val="auto"/>
                <w:sz w:val="22"/>
                <w:szCs w:val="22"/>
              </w:rPr>
              <w:t>Descriptors</w:t>
            </w:r>
          </w:p>
        </w:tc>
      </w:tr>
      <w:tr w:rsidR="008B3B59" w:rsidRPr="005E15B4" w14:paraId="64893145" w14:textId="77777777" w:rsidTr="005E15B4">
        <w:trPr>
          <w:trHeight w:val="671"/>
        </w:trPr>
        <w:tc>
          <w:tcPr>
            <w:tcW w:w="2421" w:type="dxa"/>
          </w:tcPr>
          <w:p w14:paraId="52CBB55E" w14:textId="31D2237A" w:rsidR="008B3B59" w:rsidRPr="005E15B4" w:rsidRDefault="002A3BA2" w:rsidP="008B3B59">
            <w:pPr>
              <w:rPr>
                <w:rFonts w:asciiTheme="majorHAnsi" w:eastAsia="Arial" w:hAnsiTheme="majorHAnsi" w:cs="Arial"/>
                <w:color w:val="auto"/>
                <w:sz w:val="22"/>
                <w:szCs w:val="22"/>
              </w:rPr>
            </w:pPr>
            <w:r w:rsidRPr="005E15B4">
              <w:rPr>
                <w:rFonts w:asciiTheme="majorHAnsi" w:eastAsia="Arial" w:hAnsiTheme="majorHAnsi" w:cs="Arial"/>
                <w:color w:val="auto"/>
                <w:sz w:val="22"/>
                <w:szCs w:val="22"/>
              </w:rPr>
              <w:t>Values People</w:t>
            </w:r>
          </w:p>
        </w:tc>
        <w:tc>
          <w:tcPr>
            <w:tcW w:w="7785" w:type="dxa"/>
            <w:gridSpan w:val="3"/>
          </w:tcPr>
          <w:p w14:paraId="6BF9ADB0" w14:textId="7DED1F47" w:rsidR="008B3B59" w:rsidRPr="005E15B4"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color w:val="auto"/>
                <w:sz w:val="22"/>
                <w:szCs w:val="22"/>
              </w:rPr>
            </w:pPr>
            <w:r w:rsidRPr="005E15B4">
              <w:rPr>
                <w:rFonts w:asciiTheme="majorHAnsi" w:hAnsiTheme="majorHAnsi" w:cs="Arial"/>
                <w:i/>
                <w:iCs/>
                <w:color w:val="auto"/>
                <w:sz w:val="22"/>
                <w:szCs w:val="22"/>
              </w:rPr>
              <w:t xml:space="preserve">Demonstrates the belief that people are our most important asset and central to the success of the organisation. Everybody should be </w:t>
            </w:r>
            <w:r w:rsidR="009E45F8" w:rsidRPr="005E15B4">
              <w:rPr>
                <w:rFonts w:asciiTheme="majorHAnsi" w:hAnsiTheme="majorHAnsi" w:cs="Arial"/>
                <w:i/>
                <w:iCs/>
                <w:color w:val="auto"/>
                <w:sz w:val="22"/>
                <w:szCs w:val="22"/>
              </w:rPr>
              <w:t>always treated with dignity and respect</w:t>
            </w:r>
            <w:r w:rsidRPr="005E15B4">
              <w:rPr>
                <w:rFonts w:asciiTheme="majorHAnsi" w:hAnsiTheme="majorHAnsi" w:cs="Arial"/>
                <w:i/>
                <w:iCs/>
                <w:color w:val="auto"/>
                <w:sz w:val="22"/>
                <w:szCs w:val="22"/>
              </w:rPr>
              <w:t>.</w:t>
            </w:r>
          </w:p>
        </w:tc>
      </w:tr>
      <w:tr w:rsidR="008B3B59" w:rsidRPr="005E15B4" w14:paraId="4C6B67F2" w14:textId="77777777" w:rsidTr="005E15B4">
        <w:trPr>
          <w:trHeight w:val="671"/>
        </w:trPr>
        <w:tc>
          <w:tcPr>
            <w:tcW w:w="2421" w:type="dxa"/>
          </w:tcPr>
          <w:p w14:paraId="7E34197A" w14:textId="4E98D269" w:rsidR="008B3B59" w:rsidRPr="005E15B4" w:rsidRDefault="002A3BA2" w:rsidP="008B3B59">
            <w:pPr>
              <w:rPr>
                <w:rFonts w:asciiTheme="majorHAnsi" w:eastAsia="Arial" w:hAnsiTheme="majorHAnsi" w:cs="Arial"/>
                <w:color w:val="auto"/>
                <w:sz w:val="22"/>
                <w:szCs w:val="22"/>
              </w:rPr>
            </w:pPr>
            <w:r w:rsidRPr="005E15B4">
              <w:rPr>
                <w:rFonts w:asciiTheme="majorHAnsi" w:eastAsia="Arial" w:hAnsiTheme="majorHAnsi" w:cs="Arial"/>
                <w:color w:val="auto"/>
                <w:sz w:val="22"/>
                <w:szCs w:val="22"/>
              </w:rPr>
              <w:t>Customer Focus</w:t>
            </w:r>
          </w:p>
        </w:tc>
        <w:tc>
          <w:tcPr>
            <w:tcW w:w="7785" w:type="dxa"/>
            <w:gridSpan w:val="3"/>
          </w:tcPr>
          <w:p w14:paraId="2FC24F5D" w14:textId="32658E9B" w:rsidR="008B3B59" w:rsidRPr="005E15B4"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lang w:val="en"/>
              </w:rPr>
            </w:pPr>
            <w:r w:rsidRPr="005E15B4">
              <w:rPr>
                <w:rFonts w:asciiTheme="majorHAnsi" w:hAnsiTheme="majorHAnsi" w:cs="Arial"/>
                <w:i/>
                <w:iCs/>
                <w:color w:val="auto"/>
                <w:sz w:val="22"/>
                <w:szCs w:val="22"/>
              </w:rPr>
              <w:t>Demonstrates the understanding that the satisfaction of our internal and external customers is the foundation of our success</w:t>
            </w:r>
          </w:p>
        </w:tc>
      </w:tr>
      <w:tr w:rsidR="008B3B59" w:rsidRPr="005E15B4" w14:paraId="01D13B7C" w14:textId="77777777" w:rsidTr="005E15B4">
        <w:trPr>
          <w:trHeight w:val="671"/>
        </w:trPr>
        <w:tc>
          <w:tcPr>
            <w:tcW w:w="2421" w:type="dxa"/>
          </w:tcPr>
          <w:p w14:paraId="4F7F7B7D" w14:textId="5E34B211" w:rsidR="008B3B59" w:rsidRPr="005E15B4" w:rsidRDefault="002A3BA2" w:rsidP="008B3B59">
            <w:pPr>
              <w:rPr>
                <w:rFonts w:asciiTheme="majorHAnsi" w:eastAsia="Arial" w:hAnsiTheme="majorHAnsi" w:cs="Arial"/>
                <w:color w:val="auto"/>
                <w:sz w:val="22"/>
                <w:szCs w:val="22"/>
              </w:rPr>
            </w:pPr>
            <w:r w:rsidRPr="005E15B4">
              <w:rPr>
                <w:rFonts w:asciiTheme="majorHAnsi" w:eastAsia="Arial" w:hAnsiTheme="majorHAnsi" w:cs="Arial"/>
                <w:color w:val="auto"/>
                <w:sz w:val="22"/>
                <w:szCs w:val="22"/>
              </w:rPr>
              <w:t>Collaborative Team Working</w:t>
            </w:r>
          </w:p>
        </w:tc>
        <w:tc>
          <w:tcPr>
            <w:tcW w:w="7785" w:type="dxa"/>
            <w:gridSpan w:val="3"/>
          </w:tcPr>
          <w:p w14:paraId="773D32C2" w14:textId="3DC4FE17" w:rsidR="008B3B59" w:rsidRPr="005E15B4"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rPr>
            </w:pPr>
            <w:r w:rsidRPr="005E15B4">
              <w:rPr>
                <w:rFonts w:asciiTheme="majorHAnsi" w:hAnsiTheme="majorHAnsi" w:cs="Arial"/>
                <w:i/>
                <w:iCs/>
                <w:color w:val="auto"/>
                <w:sz w:val="22"/>
                <w:szCs w:val="22"/>
              </w:rPr>
              <w:t>The willingness to act as part of a team and work towards achieving shared objectives through adopting best practice in line with PQP and Federalism.</w:t>
            </w:r>
          </w:p>
        </w:tc>
      </w:tr>
      <w:tr w:rsidR="001C1BFA" w:rsidRPr="005E15B4" w14:paraId="3B96D8A6" w14:textId="77777777" w:rsidTr="005E15B4">
        <w:trPr>
          <w:trHeight w:val="671"/>
        </w:trPr>
        <w:tc>
          <w:tcPr>
            <w:tcW w:w="2421" w:type="dxa"/>
          </w:tcPr>
          <w:p w14:paraId="52E3B307" w14:textId="27B500DD" w:rsidR="001C1BFA" w:rsidRPr="005E15B4" w:rsidRDefault="002A3BA2">
            <w:pPr>
              <w:rPr>
                <w:rFonts w:asciiTheme="majorHAnsi" w:eastAsia="Arial" w:hAnsiTheme="majorHAnsi" w:cs="Arial"/>
                <w:sz w:val="22"/>
                <w:szCs w:val="22"/>
              </w:rPr>
            </w:pPr>
            <w:r w:rsidRPr="005E15B4">
              <w:rPr>
                <w:rFonts w:asciiTheme="majorHAnsi" w:eastAsia="Arial" w:hAnsiTheme="majorHAnsi" w:cs="Arial"/>
                <w:sz w:val="22"/>
                <w:szCs w:val="22"/>
              </w:rPr>
              <w:t>Flexibility &amp; Adaptability</w:t>
            </w:r>
          </w:p>
        </w:tc>
        <w:tc>
          <w:tcPr>
            <w:tcW w:w="7785" w:type="dxa"/>
            <w:gridSpan w:val="3"/>
          </w:tcPr>
          <w:p w14:paraId="0457E91E" w14:textId="05B24EE3" w:rsidR="001C1BFA" w:rsidRPr="005E15B4" w:rsidRDefault="002A3BA2" w:rsidP="001C1BFA">
            <w:pPr>
              <w:widowControl w:val="0"/>
              <w:spacing w:line="276" w:lineRule="auto"/>
              <w:rPr>
                <w:rFonts w:asciiTheme="majorHAnsi" w:eastAsia="Arial" w:hAnsiTheme="majorHAnsi" w:cs="Arial"/>
                <w:iCs/>
                <w:sz w:val="22"/>
                <w:szCs w:val="22"/>
              </w:rPr>
            </w:pPr>
            <w:r w:rsidRPr="005E15B4">
              <w:rPr>
                <w:rFonts w:asciiTheme="majorHAnsi" w:eastAsia="Arial" w:hAnsiTheme="majorHAnsi" w:cs="Arial"/>
                <w:i/>
                <w:iCs/>
                <w:sz w:val="22"/>
                <w:szCs w:val="22"/>
              </w:rPr>
              <w:t xml:space="preserve">The ability to change and adapt own behaviour or work procedures when there is a change in the work environment, for example </w:t>
            </w:r>
            <w:r w:rsidR="009E45F8" w:rsidRPr="005E15B4">
              <w:rPr>
                <w:rFonts w:asciiTheme="majorHAnsi" w:eastAsia="Arial" w:hAnsiTheme="majorHAnsi" w:cs="Arial"/>
                <w:i/>
                <w:iCs/>
                <w:sz w:val="22"/>
                <w:szCs w:val="22"/>
              </w:rPr>
              <w:t>because of</w:t>
            </w:r>
            <w:r w:rsidRPr="005E15B4">
              <w:rPr>
                <w:rFonts w:asciiTheme="majorHAnsi" w:eastAsia="Arial" w:hAnsiTheme="majorHAnsi" w:cs="Arial"/>
                <w:i/>
                <w:iCs/>
                <w:sz w:val="22"/>
                <w:szCs w:val="22"/>
              </w:rPr>
              <w:t xml:space="preserve"> changing customer needs.</w:t>
            </w:r>
          </w:p>
        </w:tc>
      </w:tr>
      <w:tr w:rsidR="00952B92" w:rsidRPr="005E15B4" w14:paraId="03D0115A" w14:textId="77777777" w:rsidTr="005E15B4">
        <w:trPr>
          <w:trHeight w:val="671"/>
        </w:trPr>
        <w:tc>
          <w:tcPr>
            <w:tcW w:w="2421" w:type="dxa"/>
          </w:tcPr>
          <w:p w14:paraId="5F928F63" w14:textId="07F88CA7" w:rsidR="00952B92" w:rsidRPr="005E15B4" w:rsidRDefault="008F40F9">
            <w:pPr>
              <w:rPr>
                <w:rFonts w:asciiTheme="majorHAnsi" w:eastAsia="Arial" w:hAnsiTheme="majorHAnsi" w:cs="Arial"/>
                <w:sz w:val="22"/>
                <w:szCs w:val="22"/>
              </w:rPr>
            </w:pPr>
            <w:r w:rsidRPr="005E15B4">
              <w:rPr>
                <w:rFonts w:asciiTheme="majorHAnsi" w:eastAsia="Arial" w:hAnsiTheme="majorHAnsi" w:cs="Arial"/>
                <w:sz w:val="22"/>
                <w:szCs w:val="22"/>
              </w:rPr>
              <w:t>Initiative &amp; taking ownership</w:t>
            </w:r>
          </w:p>
        </w:tc>
        <w:tc>
          <w:tcPr>
            <w:tcW w:w="7785" w:type="dxa"/>
            <w:gridSpan w:val="3"/>
          </w:tcPr>
          <w:p w14:paraId="1493C3ED" w14:textId="5AD25C76" w:rsidR="001C1BFA" w:rsidRPr="005E15B4" w:rsidRDefault="008F40F9" w:rsidP="001C1BFA">
            <w:pPr>
              <w:widowControl w:val="0"/>
              <w:spacing w:line="276" w:lineRule="auto"/>
              <w:rPr>
                <w:rFonts w:asciiTheme="majorHAnsi" w:eastAsia="Arial" w:hAnsiTheme="majorHAnsi" w:cs="Arial"/>
                <w:iCs/>
                <w:sz w:val="22"/>
                <w:szCs w:val="22"/>
              </w:rPr>
            </w:pPr>
            <w:r w:rsidRPr="005E15B4">
              <w:rPr>
                <w:rFonts w:asciiTheme="majorHAnsi" w:eastAsia="Arial" w:hAnsiTheme="majorHAnsi" w:cs="Arial"/>
                <w:i/>
                <w:iCs/>
                <w:sz w:val="22"/>
                <w:szCs w:val="22"/>
              </w:rPr>
              <w:t>Steps up to take on personal responsibility and accountability for tasks and actions in line with PQP and Federalism.</w:t>
            </w:r>
          </w:p>
        </w:tc>
      </w:tr>
      <w:tr w:rsidR="00952B92" w:rsidRPr="005E15B4" w14:paraId="55D0F3F9" w14:textId="77777777" w:rsidTr="005E15B4">
        <w:trPr>
          <w:trHeight w:val="621"/>
        </w:trPr>
        <w:tc>
          <w:tcPr>
            <w:tcW w:w="2421" w:type="dxa"/>
          </w:tcPr>
          <w:p w14:paraId="60364A4A" w14:textId="43040005" w:rsidR="00952B92" w:rsidRPr="005E15B4" w:rsidRDefault="00D760E8">
            <w:pPr>
              <w:rPr>
                <w:rFonts w:asciiTheme="majorHAnsi" w:eastAsia="Arial" w:hAnsiTheme="majorHAnsi" w:cs="Arial"/>
                <w:sz w:val="22"/>
                <w:szCs w:val="22"/>
              </w:rPr>
            </w:pPr>
            <w:r w:rsidRPr="005E15B4">
              <w:rPr>
                <w:rFonts w:asciiTheme="majorHAnsi" w:eastAsia="Arial" w:hAnsiTheme="majorHAnsi" w:cs="Arial"/>
                <w:sz w:val="22"/>
                <w:szCs w:val="22"/>
              </w:rPr>
              <w:t>Drive for Excellence</w:t>
            </w:r>
          </w:p>
        </w:tc>
        <w:tc>
          <w:tcPr>
            <w:tcW w:w="7785" w:type="dxa"/>
            <w:gridSpan w:val="3"/>
          </w:tcPr>
          <w:p w14:paraId="1DCCD340" w14:textId="2CB9291C" w:rsidR="00952B92" w:rsidRPr="005E15B4"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Arial"/>
                <w:i/>
                <w:sz w:val="22"/>
                <w:szCs w:val="22"/>
              </w:rPr>
            </w:pPr>
            <w:r w:rsidRPr="005E15B4">
              <w:rPr>
                <w:rFonts w:asciiTheme="majorHAnsi" w:hAnsiTheme="majorHAnsi" w:cs="Arial"/>
                <w:i/>
                <w:sz w:val="22"/>
                <w:szCs w:val="22"/>
              </w:rPr>
              <w:t>Knows the most effective and efficient processes for getting things done, with a focus on continuous improvement.</w:t>
            </w:r>
          </w:p>
        </w:tc>
      </w:tr>
      <w:tr w:rsidR="00952B92" w:rsidRPr="005E15B4" w14:paraId="175AAA52" w14:textId="77777777" w:rsidTr="005E15B4">
        <w:trPr>
          <w:trHeight w:val="559"/>
        </w:trPr>
        <w:tc>
          <w:tcPr>
            <w:tcW w:w="2421" w:type="dxa"/>
          </w:tcPr>
          <w:p w14:paraId="4C2C7A5D" w14:textId="0B819CF5" w:rsidR="00952B92" w:rsidRPr="005E15B4" w:rsidRDefault="00D760E8">
            <w:pPr>
              <w:rPr>
                <w:rFonts w:asciiTheme="majorHAnsi" w:eastAsia="Arial" w:hAnsiTheme="majorHAnsi" w:cs="Arial"/>
                <w:sz w:val="22"/>
                <w:szCs w:val="22"/>
              </w:rPr>
            </w:pPr>
            <w:r w:rsidRPr="005E15B4">
              <w:rPr>
                <w:rFonts w:asciiTheme="majorHAnsi" w:eastAsia="Arial" w:hAnsiTheme="majorHAnsi" w:cs="Arial"/>
                <w:sz w:val="22"/>
                <w:szCs w:val="22"/>
              </w:rPr>
              <w:t>Resource Management</w:t>
            </w:r>
          </w:p>
        </w:tc>
        <w:tc>
          <w:tcPr>
            <w:tcW w:w="7785" w:type="dxa"/>
            <w:gridSpan w:val="3"/>
          </w:tcPr>
          <w:p w14:paraId="615F12A2" w14:textId="2D450B45" w:rsidR="00952B92" w:rsidRPr="005E15B4"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Arial"/>
                <w:i/>
                <w:sz w:val="22"/>
                <w:szCs w:val="22"/>
              </w:rPr>
            </w:pPr>
            <w:r w:rsidRPr="005E15B4">
              <w:rPr>
                <w:rFonts w:asciiTheme="majorHAnsi" w:hAnsiTheme="majorHAnsi" w:cs="Arial"/>
                <w:i/>
                <w:color w:val="auto"/>
                <w:sz w:val="22"/>
                <w:szCs w:val="22"/>
              </w:rPr>
              <w:t>Effectively manages resources and cost drivers to achieve sustainable productivity and profitability.</w:t>
            </w:r>
          </w:p>
        </w:tc>
      </w:tr>
      <w:tr w:rsidR="00952B92" w:rsidRPr="005E15B4" w14:paraId="0BB2480C" w14:textId="77777777" w:rsidTr="005E15B4">
        <w:trPr>
          <w:trHeight w:val="584"/>
        </w:trPr>
        <w:tc>
          <w:tcPr>
            <w:tcW w:w="2421" w:type="dxa"/>
          </w:tcPr>
          <w:p w14:paraId="0C44BA9F" w14:textId="066F0E04" w:rsidR="00952B92" w:rsidRPr="005E15B4" w:rsidRDefault="00D760E8">
            <w:pPr>
              <w:rPr>
                <w:rFonts w:asciiTheme="majorHAnsi" w:eastAsia="Arial" w:hAnsiTheme="majorHAnsi" w:cs="Arial"/>
                <w:sz w:val="22"/>
                <w:szCs w:val="22"/>
              </w:rPr>
            </w:pPr>
            <w:r w:rsidRPr="005E15B4">
              <w:rPr>
                <w:rFonts w:asciiTheme="majorHAnsi" w:eastAsia="Arial" w:hAnsiTheme="majorHAnsi" w:cs="Arial"/>
                <w:sz w:val="22"/>
                <w:szCs w:val="22"/>
              </w:rPr>
              <w:t>Technical Expertise</w:t>
            </w:r>
          </w:p>
        </w:tc>
        <w:tc>
          <w:tcPr>
            <w:tcW w:w="7785" w:type="dxa"/>
            <w:gridSpan w:val="3"/>
          </w:tcPr>
          <w:p w14:paraId="43B82D65" w14:textId="545FE26E" w:rsidR="00952B92" w:rsidRPr="005E15B4"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Arial"/>
                <w:i/>
                <w:sz w:val="22"/>
                <w:szCs w:val="22"/>
              </w:rPr>
            </w:pPr>
            <w:r w:rsidRPr="005E15B4">
              <w:rPr>
                <w:rFonts w:asciiTheme="majorHAnsi" w:hAnsiTheme="majorHAnsi" w:cs="Arial"/>
                <w:i/>
                <w:color w:val="auto"/>
                <w:sz w:val="22"/>
                <w:szCs w:val="22"/>
              </w:rPr>
              <w:t>Has the skills, knowledge and experience required to excel in own area of specialism and the willingness to further grow and develop.</w:t>
            </w:r>
          </w:p>
        </w:tc>
      </w:tr>
      <w:tr w:rsidR="00E93627" w:rsidRPr="005E15B4" w14:paraId="70EAC2C1" w14:textId="77777777" w:rsidTr="005E15B4">
        <w:trPr>
          <w:trHeight w:val="831"/>
        </w:trPr>
        <w:tc>
          <w:tcPr>
            <w:tcW w:w="2421" w:type="dxa"/>
          </w:tcPr>
          <w:p w14:paraId="5182AB5B" w14:textId="6D796CF8" w:rsidR="00E93627" w:rsidRPr="005E15B4" w:rsidRDefault="00D760E8">
            <w:pPr>
              <w:rPr>
                <w:rFonts w:asciiTheme="majorHAnsi" w:eastAsia="Arial" w:hAnsiTheme="majorHAnsi" w:cs="Arial"/>
                <w:sz w:val="22"/>
                <w:szCs w:val="22"/>
              </w:rPr>
            </w:pPr>
            <w:r w:rsidRPr="005E15B4">
              <w:rPr>
                <w:rFonts w:asciiTheme="majorHAnsi" w:eastAsia="Arial" w:hAnsiTheme="majorHAnsi" w:cs="Arial"/>
                <w:sz w:val="22"/>
                <w:szCs w:val="22"/>
              </w:rPr>
              <w:t>Self-Management</w:t>
            </w:r>
          </w:p>
        </w:tc>
        <w:tc>
          <w:tcPr>
            <w:tcW w:w="7785" w:type="dxa"/>
            <w:gridSpan w:val="3"/>
          </w:tcPr>
          <w:p w14:paraId="1CF4A857" w14:textId="7603997C" w:rsidR="00E93627" w:rsidRPr="005E15B4"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Arial"/>
                <w:i/>
                <w:iCs/>
                <w:sz w:val="22"/>
                <w:szCs w:val="22"/>
              </w:rPr>
            </w:pPr>
            <w:r w:rsidRPr="005E15B4">
              <w:rPr>
                <w:rFonts w:asciiTheme="majorHAnsi" w:hAnsiTheme="majorHAnsi" w:cs="Arial"/>
                <w:i/>
                <w:color w:val="auto"/>
                <w:sz w:val="22"/>
                <w:szCs w:val="22"/>
              </w:rPr>
              <w:t xml:space="preserve">Uses a combination of feedback and reflection to gain insight into personal strengths and weaknesses, so that own time, </w:t>
            </w:r>
            <w:r w:rsidR="009E45F8" w:rsidRPr="005E15B4">
              <w:rPr>
                <w:rFonts w:asciiTheme="majorHAnsi" w:hAnsiTheme="majorHAnsi" w:cs="Arial"/>
                <w:i/>
                <w:color w:val="auto"/>
                <w:sz w:val="22"/>
                <w:szCs w:val="22"/>
              </w:rPr>
              <w:t>priorities,</w:t>
            </w:r>
            <w:r w:rsidRPr="005E15B4">
              <w:rPr>
                <w:rFonts w:asciiTheme="majorHAnsi" w:hAnsiTheme="majorHAnsi" w:cs="Arial"/>
                <w:i/>
                <w:color w:val="auto"/>
                <w:sz w:val="22"/>
                <w:szCs w:val="22"/>
              </w:rPr>
              <w:t xml:space="preserve"> and resources can be managed to achieve goals.</w:t>
            </w:r>
          </w:p>
        </w:tc>
      </w:tr>
    </w:tbl>
    <w:p w14:paraId="45E95563" w14:textId="77777777" w:rsidR="00952B92" w:rsidRPr="005E15B4" w:rsidRDefault="00952B92">
      <w:pPr>
        <w:rPr>
          <w:rFonts w:asciiTheme="majorHAnsi" w:eastAsia="Arial" w:hAnsiTheme="majorHAnsi" w:cs="Arial"/>
          <w:sz w:val="22"/>
          <w:szCs w:val="22"/>
        </w:rPr>
      </w:pPr>
    </w:p>
    <w:sectPr w:rsidR="00952B92" w:rsidRPr="005E15B4">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DCF3C" w14:textId="77777777" w:rsidR="00C65311" w:rsidRDefault="00C65311">
      <w:r>
        <w:separator/>
      </w:r>
    </w:p>
  </w:endnote>
  <w:endnote w:type="continuationSeparator" w:id="0">
    <w:p w14:paraId="4026FFED" w14:textId="77777777" w:rsidR="00C65311" w:rsidRDefault="00C6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rFonts w:asciiTheme="majorHAnsi" w:hAnsiTheme="majorHAnsi" w:cstheme="majorHAnsi"/>
        <w:noProof/>
      </w:rPr>
    </w:sdtEndPr>
    <w:sdtContent>
      <w:p w14:paraId="01FFE2DE" w14:textId="77777777" w:rsidR="00AA05B5" w:rsidRPr="000E5E57" w:rsidRDefault="00AA05B5">
        <w:pPr>
          <w:pStyle w:val="Footer"/>
          <w:jc w:val="right"/>
          <w:rPr>
            <w:rFonts w:asciiTheme="majorHAnsi" w:hAnsiTheme="majorHAnsi" w:cstheme="majorHAnsi"/>
          </w:rPr>
        </w:pPr>
        <w:r w:rsidRPr="000E5E57">
          <w:rPr>
            <w:rFonts w:asciiTheme="majorHAnsi" w:hAnsiTheme="majorHAnsi" w:cstheme="majorHAnsi"/>
          </w:rPr>
          <w:fldChar w:fldCharType="begin"/>
        </w:r>
        <w:r w:rsidRPr="000E5E57">
          <w:rPr>
            <w:rFonts w:asciiTheme="majorHAnsi" w:hAnsiTheme="majorHAnsi" w:cstheme="majorHAnsi"/>
          </w:rPr>
          <w:instrText xml:space="preserve"> PAGE   \* MERGEFORMAT </w:instrText>
        </w:r>
        <w:r w:rsidRPr="000E5E57">
          <w:rPr>
            <w:rFonts w:asciiTheme="majorHAnsi" w:hAnsiTheme="majorHAnsi" w:cstheme="majorHAnsi"/>
          </w:rPr>
          <w:fldChar w:fldCharType="separate"/>
        </w:r>
        <w:r w:rsidR="004509D4" w:rsidRPr="000E5E57">
          <w:rPr>
            <w:rFonts w:asciiTheme="majorHAnsi" w:hAnsiTheme="majorHAnsi" w:cstheme="majorHAnsi"/>
            <w:noProof/>
          </w:rPr>
          <w:t>1</w:t>
        </w:r>
        <w:r w:rsidRPr="000E5E57">
          <w:rPr>
            <w:rFonts w:asciiTheme="majorHAnsi" w:hAnsiTheme="majorHAnsi" w:cstheme="majorHAnsi"/>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A55A" w14:textId="77777777" w:rsidR="00C65311" w:rsidRDefault="00C65311">
      <w:r>
        <w:separator/>
      </w:r>
    </w:p>
  </w:footnote>
  <w:footnote w:type="continuationSeparator" w:id="0">
    <w:p w14:paraId="43F01A4D" w14:textId="77777777" w:rsidR="00C65311" w:rsidRDefault="00C6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317AE"/>
    <w:multiLevelType w:val="hybridMultilevel"/>
    <w:tmpl w:val="447E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82671"/>
    <w:multiLevelType w:val="hybridMultilevel"/>
    <w:tmpl w:val="81BA1B8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308509D6"/>
    <w:multiLevelType w:val="multilevel"/>
    <w:tmpl w:val="F8A6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B7A6A"/>
    <w:multiLevelType w:val="multilevel"/>
    <w:tmpl w:val="1A929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4132E"/>
    <w:multiLevelType w:val="multilevel"/>
    <w:tmpl w:val="E7B2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25902"/>
    <w:multiLevelType w:val="hybridMultilevel"/>
    <w:tmpl w:val="450EA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11F37"/>
    <w:multiLevelType w:val="multilevel"/>
    <w:tmpl w:val="5A4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865947">
    <w:abstractNumId w:val="6"/>
  </w:num>
  <w:num w:numId="2" w16cid:durableId="834960179">
    <w:abstractNumId w:val="8"/>
  </w:num>
  <w:num w:numId="3" w16cid:durableId="1186167673">
    <w:abstractNumId w:val="1"/>
  </w:num>
  <w:num w:numId="4" w16cid:durableId="455375250">
    <w:abstractNumId w:val="3"/>
  </w:num>
  <w:num w:numId="5" w16cid:durableId="1633436446">
    <w:abstractNumId w:val="7"/>
  </w:num>
  <w:num w:numId="6" w16cid:durableId="79496844">
    <w:abstractNumId w:val="0"/>
  </w:num>
  <w:num w:numId="7" w16cid:durableId="1638563564">
    <w:abstractNumId w:val="5"/>
  </w:num>
  <w:num w:numId="8" w16cid:durableId="412091735">
    <w:abstractNumId w:val="4"/>
  </w:num>
  <w:num w:numId="9" w16cid:durableId="18135215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Bennell">
    <w15:presenceInfo w15:providerId="AD" w15:userId="S::paul.bennell@samworthsc.co.uk::e3532421-9369-436f-a22e-e290036a8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7356"/>
    <w:rsid w:val="000D3C50"/>
    <w:rsid w:val="000D45F1"/>
    <w:rsid w:val="000E5E57"/>
    <w:rsid w:val="00103E37"/>
    <w:rsid w:val="0010643F"/>
    <w:rsid w:val="0011363F"/>
    <w:rsid w:val="001136AE"/>
    <w:rsid w:val="001C1BFA"/>
    <w:rsid w:val="001C4666"/>
    <w:rsid w:val="001E6B6A"/>
    <w:rsid w:val="001F6AFC"/>
    <w:rsid w:val="00247CD4"/>
    <w:rsid w:val="002860D0"/>
    <w:rsid w:val="002972FE"/>
    <w:rsid w:val="002A3BA2"/>
    <w:rsid w:val="002F07B0"/>
    <w:rsid w:val="00304DA8"/>
    <w:rsid w:val="00312B55"/>
    <w:rsid w:val="003168DA"/>
    <w:rsid w:val="0032144B"/>
    <w:rsid w:val="003221B0"/>
    <w:rsid w:val="00431A23"/>
    <w:rsid w:val="004509D4"/>
    <w:rsid w:val="00474CF5"/>
    <w:rsid w:val="00475144"/>
    <w:rsid w:val="00491CFB"/>
    <w:rsid w:val="00496895"/>
    <w:rsid w:val="004B499E"/>
    <w:rsid w:val="004D0895"/>
    <w:rsid w:val="0052338A"/>
    <w:rsid w:val="00596428"/>
    <w:rsid w:val="005A1101"/>
    <w:rsid w:val="005A3584"/>
    <w:rsid w:val="005B0658"/>
    <w:rsid w:val="005D2276"/>
    <w:rsid w:val="005E15B4"/>
    <w:rsid w:val="005F7E8F"/>
    <w:rsid w:val="00660BC2"/>
    <w:rsid w:val="006A222E"/>
    <w:rsid w:val="006C34EB"/>
    <w:rsid w:val="00702D19"/>
    <w:rsid w:val="00762AA5"/>
    <w:rsid w:val="007C6F24"/>
    <w:rsid w:val="00807480"/>
    <w:rsid w:val="0083787B"/>
    <w:rsid w:val="008A188F"/>
    <w:rsid w:val="008B3B59"/>
    <w:rsid w:val="008B6DE3"/>
    <w:rsid w:val="008C2474"/>
    <w:rsid w:val="008C6B70"/>
    <w:rsid w:val="008D1B0B"/>
    <w:rsid w:val="008F40F9"/>
    <w:rsid w:val="0095127E"/>
    <w:rsid w:val="00952B92"/>
    <w:rsid w:val="0096064B"/>
    <w:rsid w:val="009E45F8"/>
    <w:rsid w:val="00A0079A"/>
    <w:rsid w:val="00A148DA"/>
    <w:rsid w:val="00A32EFC"/>
    <w:rsid w:val="00AA05B5"/>
    <w:rsid w:val="00AB0711"/>
    <w:rsid w:val="00AC2800"/>
    <w:rsid w:val="00B14AC9"/>
    <w:rsid w:val="00B510A6"/>
    <w:rsid w:val="00B54FA1"/>
    <w:rsid w:val="00B623F5"/>
    <w:rsid w:val="00B668AC"/>
    <w:rsid w:val="00B86BD9"/>
    <w:rsid w:val="00B907F0"/>
    <w:rsid w:val="00BA01A8"/>
    <w:rsid w:val="00BB1310"/>
    <w:rsid w:val="00BF0A4E"/>
    <w:rsid w:val="00C419FC"/>
    <w:rsid w:val="00C65311"/>
    <w:rsid w:val="00C677E7"/>
    <w:rsid w:val="00CB14EE"/>
    <w:rsid w:val="00CB5B26"/>
    <w:rsid w:val="00CC4C84"/>
    <w:rsid w:val="00CF50C0"/>
    <w:rsid w:val="00D009F9"/>
    <w:rsid w:val="00D25A13"/>
    <w:rsid w:val="00D42717"/>
    <w:rsid w:val="00D760E8"/>
    <w:rsid w:val="00D86A1A"/>
    <w:rsid w:val="00D9485D"/>
    <w:rsid w:val="00DA5AD0"/>
    <w:rsid w:val="00DD6A01"/>
    <w:rsid w:val="00DE519D"/>
    <w:rsid w:val="00DF3EDA"/>
    <w:rsid w:val="00E05A5A"/>
    <w:rsid w:val="00E43AAB"/>
    <w:rsid w:val="00E93627"/>
    <w:rsid w:val="00E94571"/>
    <w:rsid w:val="00EB2A51"/>
    <w:rsid w:val="00EC5F49"/>
    <w:rsid w:val="00EC6B42"/>
    <w:rsid w:val="00ED2A93"/>
    <w:rsid w:val="00ED78A1"/>
    <w:rsid w:val="00EE2B26"/>
    <w:rsid w:val="00EF4137"/>
    <w:rsid w:val="00F310DA"/>
    <w:rsid w:val="00F43804"/>
    <w:rsid w:val="00F84D67"/>
    <w:rsid w:val="00F97A2B"/>
    <w:rsid w:val="00FB5657"/>
    <w:rsid w:val="00FD5C25"/>
    <w:rsid w:val="00FF1C6D"/>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967463BE-78D1-4A35-8B7C-DC67EF2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paragraph">
    <w:name w:val="paragraph"/>
    <w:basedOn w:val="Normal"/>
    <w:rsid w:val="008A18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normaltextrun">
    <w:name w:val="normaltextrun"/>
    <w:basedOn w:val="DefaultParagraphFont"/>
    <w:rsid w:val="008A188F"/>
  </w:style>
  <w:style w:type="character" w:customStyle="1" w:styleId="eop">
    <w:name w:val="eop"/>
    <w:basedOn w:val="DefaultParagraphFont"/>
    <w:rsid w:val="008A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5618">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19828605">
      <w:bodyDiv w:val="1"/>
      <w:marLeft w:val="0"/>
      <w:marRight w:val="0"/>
      <w:marTop w:val="0"/>
      <w:marBottom w:val="0"/>
      <w:divBdr>
        <w:top w:val="none" w:sz="0" w:space="0" w:color="auto"/>
        <w:left w:val="none" w:sz="0" w:space="0" w:color="auto"/>
        <w:bottom w:val="none" w:sz="0" w:space="0" w:color="auto"/>
        <w:right w:val="none" w:sz="0" w:space="0" w:color="auto"/>
      </w:divBdr>
      <w:divsChild>
        <w:div w:id="170335245">
          <w:marLeft w:val="0"/>
          <w:marRight w:val="0"/>
          <w:marTop w:val="375"/>
          <w:marBottom w:val="0"/>
          <w:divBdr>
            <w:top w:val="none" w:sz="0" w:space="0" w:color="auto"/>
            <w:left w:val="none" w:sz="0" w:space="0" w:color="auto"/>
            <w:bottom w:val="none" w:sz="0" w:space="0" w:color="auto"/>
            <w:right w:val="none" w:sz="0" w:space="0" w:color="auto"/>
          </w:divBdr>
        </w:div>
      </w:divsChild>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3" ma:contentTypeDescription="Create a new document." ma:contentTypeScope="" ma:versionID="480c5ef777c7bfa28a5c4dcad90eaac6">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37502107bab86ed97c5730c437232a54"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isplayinManagersToolk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isplayinManagersToolkit" ma:index="20" nillable="true" ma:displayName="Display in Managers Toolkit" ma:default="No" ma:format="Dropdown" ma:internalName="DisplayinManagersToolki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playinManagersToolkit xmlns="191e9dd6-fe10-46cc-93fd-f66ae3189039">No</DisplayinManagersToolki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33FAF-0795-47D8-824B-BB798BCB6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C0958-DEFF-4692-82DF-16C238053B5B}">
  <ds:schemaRefs>
    <ds:schemaRef ds:uri="http://schemas.microsoft.com/office/2006/metadata/properties"/>
    <ds:schemaRef ds:uri="http://schemas.microsoft.com/office/infopath/2007/PartnerControls"/>
    <ds:schemaRef ds:uri="191e9dd6-fe10-46cc-93fd-f66ae3189039"/>
  </ds:schemaRefs>
</ds:datastoreItem>
</file>

<file path=customXml/itemProps3.xml><?xml version="1.0" encoding="utf-8"?>
<ds:datastoreItem xmlns:ds="http://schemas.openxmlformats.org/officeDocument/2006/customXml" ds:itemID="{A0321667-FE6F-42F3-A388-FD7538BBBB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Paul Marrow</cp:lastModifiedBy>
  <cp:revision>2</cp:revision>
  <cp:lastPrinted>2019-01-18T12:59:00Z</cp:lastPrinted>
  <dcterms:created xsi:type="dcterms:W3CDTF">2024-11-12T15:08:00Z</dcterms:created>
  <dcterms:modified xsi:type="dcterms:W3CDTF">2024-11-12T15:08:00Z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ies>
</file>