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A8C31" w14:textId="77777777" w:rsidR="00641D2F" w:rsidRDefault="00641D2F">
      <w:pPr>
        <w:rPr>
          <w:rFonts w:ascii="Arial" w:hAnsi="Arial" w:cs="Arial"/>
          <w:b/>
          <w:color w:val="00B050"/>
          <w:sz w:val="32"/>
          <w:szCs w:val="32"/>
        </w:rPr>
      </w:pPr>
    </w:p>
    <w:p w14:paraId="5D1C5C6D" w14:textId="6D5F303D" w:rsidR="0040317C" w:rsidRPr="00BE7267" w:rsidRDefault="00D913CF">
      <w:pPr>
        <w:numPr>
          <w:ins w:id="0" w:author="Derry" w:date="2008-11-25T15:22:00Z"/>
        </w:numPr>
        <w:rPr>
          <w:rFonts w:ascii="Arial" w:hAnsi="Arial" w:cs="Arial"/>
          <w:b/>
          <w:color w:val="00B050"/>
          <w:sz w:val="32"/>
          <w:szCs w:val="32"/>
        </w:rPr>
      </w:pPr>
      <w:r w:rsidRPr="00BE7267">
        <w:rPr>
          <w:rFonts w:ascii="Arial" w:hAnsi="Arial" w:cs="Arial"/>
          <w:b/>
          <w:color w:val="00B050"/>
          <w:sz w:val="32"/>
          <w:szCs w:val="32"/>
        </w:rPr>
        <w:t xml:space="preserve">Role Description                                   </w:t>
      </w:r>
    </w:p>
    <w:p w14:paraId="24129FEF" w14:textId="77777777" w:rsidR="0040317C" w:rsidRPr="004223A4" w:rsidRDefault="0040317C">
      <w:pPr>
        <w:rPr>
          <w:rFonts w:ascii="Arial" w:hAnsi="Arial" w:cs="Arial"/>
          <w:b/>
          <w:sz w:val="16"/>
          <w:szCs w:val="16"/>
        </w:rPr>
      </w:pPr>
    </w:p>
    <w:p w14:paraId="798E6199" w14:textId="77777777" w:rsidR="002864AC" w:rsidRDefault="00D913CF">
      <w:r>
        <w:rPr>
          <w:rFonts w:ascii="Arial" w:hAnsi="Arial" w:cs="Arial"/>
          <w:b/>
        </w:rPr>
        <w:t xml:space="preserve">                                                                    </w:t>
      </w:r>
      <w:r w:rsidR="00BE7267">
        <w:rPr>
          <w:noProof/>
        </w:rPr>
        <mc:AlternateContent>
          <mc:Choice Requires="wps">
            <w:drawing>
              <wp:anchor distT="0" distB="0" distL="114300" distR="114300" simplePos="0" relativeHeight="251634688" behindDoc="0" locked="0" layoutInCell="1" allowOverlap="1" wp14:anchorId="7D6F4758" wp14:editId="3110ED29">
                <wp:simplePos x="0" y="0"/>
                <wp:positionH relativeFrom="column">
                  <wp:posOffset>-114300</wp:posOffset>
                </wp:positionH>
                <wp:positionV relativeFrom="paragraph">
                  <wp:posOffset>37465</wp:posOffset>
                </wp:positionV>
                <wp:extent cx="9372600" cy="114300"/>
                <wp:effectExtent l="0" t="0" r="0" b="254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0" cy="114300"/>
                        </a:xfrm>
                        <a:prstGeom prst="rect">
                          <a:avLst/>
                        </a:prstGeom>
                        <a:gradFill rotWithShape="1">
                          <a:gsLst>
                            <a:gs pos="0">
                              <a:srgbClr val="000000"/>
                            </a:gs>
                            <a:gs pos="50000">
                              <a:srgbClr val="00B050"/>
                            </a:gs>
                            <a:gs pos="100000">
                              <a:srgbClr val="000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59F23" id="Rectangle 2" o:spid="_x0000_s1026" style="position:absolute;margin-left:-9pt;margin-top:2.95pt;width:738pt;height: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" fillcolor="black" stroked="f">
                <v:fill color2="#00b050" rotate="t" angle="90" focus="50%" type="gradient"/>
              </v:rect>
            </w:pict>
          </mc:Fallback>
        </mc:AlternateContent>
      </w:r>
    </w:p>
    <w:p w14:paraId="66431940" w14:textId="77777777" w:rsidR="002864AC" w:rsidRDefault="002864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2676"/>
      </w:tblGrid>
      <w:tr w:rsidR="006E1B9C" w:rsidRPr="007D6C0B" w14:paraId="691A33F8" w14:textId="77777777">
        <w:trPr>
          <w:trHeight w:val="380"/>
        </w:trPr>
        <w:tc>
          <w:tcPr>
            <w:tcW w:w="1728" w:type="dxa"/>
            <w:shd w:val="clear" w:color="auto" w:fill="DDDDFF"/>
            <w:vAlign w:val="center"/>
          </w:tcPr>
          <w:p w14:paraId="372C9108" w14:textId="77777777" w:rsidR="006E1B9C" w:rsidRPr="001025D8" w:rsidRDefault="006E1B9C" w:rsidP="006E1B9C">
            <w:pPr>
              <w:rPr>
                <w:rFonts w:ascii="Arial" w:hAnsi="Arial" w:cs="Arial"/>
                <w:bCs/>
                <w:sz w:val="18"/>
                <w:szCs w:val="18"/>
              </w:rPr>
            </w:pPr>
            <w:r w:rsidRPr="001025D8">
              <w:rPr>
                <w:rFonts w:ascii="Arial" w:hAnsi="Arial" w:cs="Arial"/>
                <w:bCs/>
                <w:sz w:val="18"/>
                <w:szCs w:val="18"/>
              </w:rPr>
              <w:t xml:space="preserve">Job Title:      </w:t>
            </w:r>
          </w:p>
        </w:tc>
        <w:tc>
          <w:tcPr>
            <w:tcW w:w="12888" w:type="dxa"/>
            <w:vAlign w:val="center"/>
          </w:tcPr>
          <w:p w14:paraId="43C49F25" w14:textId="3F1BED9C" w:rsidR="006E1B9C" w:rsidRPr="001025D8" w:rsidRDefault="005C7A99" w:rsidP="00C140B0">
            <w:pPr>
              <w:rPr>
                <w:rFonts w:ascii="Arial" w:hAnsi="Arial" w:cs="Arial"/>
                <w:bCs/>
                <w:sz w:val="18"/>
                <w:szCs w:val="18"/>
              </w:rPr>
            </w:pPr>
            <w:r>
              <w:rPr>
                <w:rFonts w:ascii="Arial" w:hAnsi="Arial" w:cs="Arial"/>
                <w:bCs/>
                <w:sz w:val="18"/>
                <w:szCs w:val="18"/>
              </w:rPr>
              <w:t>Site Service</w:t>
            </w:r>
            <w:r w:rsidR="00113E98">
              <w:rPr>
                <w:rFonts w:ascii="Arial" w:hAnsi="Arial" w:cs="Arial"/>
                <w:bCs/>
                <w:sz w:val="18"/>
                <w:szCs w:val="18"/>
              </w:rPr>
              <w:t xml:space="preserve"> </w:t>
            </w:r>
            <w:r w:rsidR="00295403">
              <w:rPr>
                <w:rFonts w:ascii="Arial" w:hAnsi="Arial" w:cs="Arial"/>
                <w:bCs/>
                <w:sz w:val="18"/>
                <w:szCs w:val="18"/>
              </w:rPr>
              <w:t>Manager</w:t>
            </w:r>
          </w:p>
        </w:tc>
      </w:tr>
      <w:tr w:rsidR="006E1B9C" w:rsidRPr="007D6C0B" w14:paraId="690124A3" w14:textId="77777777">
        <w:trPr>
          <w:trHeight w:val="380"/>
        </w:trPr>
        <w:tc>
          <w:tcPr>
            <w:tcW w:w="1728" w:type="dxa"/>
            <w:shd w:val="clear" w:color="auto" w:fill="DDDDFF"/>
            <w:vAlign w:val="center"/>
          </w:tcPr>
          <w:p w14:paraId="2D488FA8" w14:textId="77777777" w:rsidR="006E1B9C" w:rsidRPr="001025D8" w:rsidRDefault="006E1B9C" w:rsidP="006E1B9C">
            <w:pPr>
              <w:rPr>
                <w:rFonts w:ascii="Arial" w:hAnsi="Arial" w:cs="Arial"/>
                <w:bCs/>
                <w:sz w:val="18"/>
                <w:szCs w:val="18"/>
              </w:rPr>
            </w:pPr>
            <w:r w:rsidRPr="001025D8">
              <w:rPr>
                <w:rFonts w:ascii="Arial" w:hAnsi="Arial" w:cs="Arial"/>
                <w:bCs/>
                <w:sz w:val="18"/>
                <w:szCs w:val="18"/>
              </w:rPr>
              <w:t>Location:</w:t>
            </w:r>
          </w:p>
        </w:tc>
        <w:tc>
          <w:tcPr>
            <w:tcW w:w="12888" w:type="dxa"/>
            <w:vAlign w:val="center"/>
          </w:tcPr>
          <w:p w14:paraId="53BBDC59" w14:textId="685A71EC" w:rsidR="006E1B9C" w:rsidRPr="001025D8" w:rsidRDefault="00113E98" w:rsidP="006E1B9C">
            <w:pPr>
              <w:rPr>
                <w:rFonts w:ascii="Arial" w:hAnsi="Arial" w:cs="Arial"/>
                <w:bCs/>
                <w:sz w:val="18"/>
                <w:szCs w:val="18"/>
              </w:rPr>
            </w:pPr>
            <w:r>
              <w:rPr>
                <w:rFonts w:ascii="Arial" w:hAnsi="Arial" w:cs="Arial"/>
                <w:bCs/>
                <w:sz w:val="18"/>
                <w:szCs w:val="18"/>
              </w:rPr>
              <w:t>Saladworks</w:t>
            </w:r>
          </w:p>
        </w:tc>
      </w:tr>
      <w:tr w:rsidR="00B53B8A" w:rsidRPr="007D6C0B" w14:paraId="7E288F85" w14:textId="77777777">
        <w:trPr>
          <w:trHeight w:val="380"/>
        </w:trPr>
        <w:tc>
          <w:tcPr>
            <w:tcW w:w="1728" w:type="dxa"/>
            <w:shd w:val="clear" w:color="auto" w:fill="DDDDFF"/>
            <w:vAlign w:val="center"/>
          </w:tcPr>
          <w:p w14:paraId="6BE7670A" w14:textId="77777777" w:rsidR="00B53B8A" w:rsidRPr="001025D8" w:rsidRDefault="00B53B8A" w:rsidP="006E1B9C">
            <w:pPr>
              <w:rPr>
                <w:rFonts w:ascii="Arial" w:hAnsi="Arial" w:cs="Arial"/>
                <w:bCs/>
                <w:sz w:val="18"/>
                <w:szCs w:val="18"/>
              </w:rPr>
            </w:pPr>
            <w:r w:rsidRPr="001025D8">
              <w:rPr>
                <w:rFonts w:ascii="Arial" w:hAnsi="Arial" w:cs="Arial"/>
                <w:bCs/>
                <w:sz w:val="18"/>
                <w:szCs w:val="18"/>
              </w:rPr>
              <w:t>Division:</w:t>
            </w:r>
          </w:p>
        </w:tc>
        <w:tc>
          <w:tcPr>
            <w:tcW w:w="12888" w:type="dxa"/>
            <w:vAlign w:val="center"/>
          </w:tcPr>
          <w:p w14:paraId="2768E511" w14:textId="2A1355E8" w:rsidR="00B53B8A" w:rsidRPr="001025D8" w:rsidRDefault="00113E98" w:rsidP="006E1B9C">
            <w:pPr>
              <w:rPr>
                <w:rFonts w:ascii="Arial" w:hAnsi="Arial" w:cs="Arial"/>
                <w:bCs/>
                <w:sz w:val="18"/>
                <w:szCs w:val="18"/>
              </w:rPr>
            </w:pPr>
            <w:r>
              <w:rPr>
                <w:rFonts w:ascii="Arial" w:hAnsi="Arial" w:cs="Arial"/>
                <w:bCs/>
                <w:sz w:val="18"/>
                <w:szCs w:val="18"/>
              </w:rPr>
              <w:t>Meal Division</w:t>
            </w:r>
          </w:p>
        </w:tc>
      </w:tr>
    </w:tbl>
    <w:p w14:paraId="7516D30E" w14:textId="77777777" w:rsidR="00E4197A" w:rsidRDefault="00E4197A"/>
    <w:tbl>
      <w:tblPr>
        <w:tblW w:w="14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733"/>
        <w:gridCol w:w="3551"/>
        <w:gridCol w:w="2046"/>
      </w:tblGrid>
      <w:tr w:rsidR="00E4197A" w:rsidRPr="006E1B9C" w14:paraId="6175BA37" w14:textId="77777777" w:rsidTr="00C07D41">
        <w:trPr>
          <w:trHeight w:val="201"/>
        </w:trPr>
        <w:tc>
          <w:tcPr>
            <w:tcW w:w="14254" w:type="dxa"/>
            <w:gridSpan w:val="4"/>
            <w:shd w:val="clear" w:color="auto" w:fill="DDDDFF"/>
          </w:tcPr>
          <w:p w14:paraId="07ABB61A" w14:textId="77777777" w:rsidR="00E4197A" w:rsidRPr="006E1B9C" w:rsidRDefault="00B57CD8" w:rsidP="00A86016">
            <w:pPr>
              <w:rPr>
                <w:rFonts w:ascii="Arial" w:hAnsi="Arial" w:cs="Arial"/>
                <w:b/>
                <w:sz w:val="12"/>
                <w:szCs w:val="12"/>
              </w:rPr>
            </w:pPr>
            <w:r>
              <w:rPr>
                <w:rFonts w:ascii="Arial" w:hAnsi="Arial" w:cs="Arial"/>
                <w:b/>
                <w:sz w:val="18"/>
                <w:szCs w:val="18"/>
              </w:rPr>
              <w:t>Role Definition</w:t>
            </w:r>
            <w:r w:rsidR="00E4197A">
              <w:rPr>
                <w:rFonts w:ascii="Arial" w:hAnsi="Arial" w:cs="Arial"/>
                <w:b/>
                <w:sz w:val="18"/>
                <w:szCs w:val="18"/>
              </w:rPr>
              <w:t xml:space="preserve">:  </w:t>
            </w:r>
            <w:r w:rsidR="00E4197A" w:rsidRPr="00A67F01">
              <w:rPr>
                <w:rFonts w:ascii="Arial" w:hAnsi="Arial" w:cs="Arial"/>
                <w:i/>
                <w:sz w:val="16"/>
                <w:szCs w:val="16"/>
              </w:rPr>
              <w:t>(</w:t>
            </w:r>
            <w:r w:rsidR="00E4197A">
              <w:rPr>
                <w:rFonts w:ascii="Arial" w:hAnsi="Arial" w:cs="Arial"/>
                <w:i/>
                <w:sz w:val="16"/>
                <w:szCs w:val="16"/>
              </w:rPr>
              <w:t>S</w:t>
            </w:r>
            <w:r w:rsidR="00E4197A" w:rsidRPr="00A67F01">
              <w:rPr>
                <w:rFonts w:ascii="Arial" w:hAnsi="Arial" w:cs="Arial"/>
                <w:i/>
                <w:sz w:val="16"/>
                <w:szCs w:val="16"/>
              </w:rPr>
              <w:t xml:space="preserve">ummarise </w:t>
            </w:r>
            <w:r>
              <w:rPr>
                <w:rFonts w:ascii="Arial" w:hAnsi="Arial" w:cs="Arial"/>
                <w:i/>
                <w:sz w:val="16"/>
                <w:szCs w:val="16"/>
              </w:rPr>
              <w:t>the purpose of the role and the contribution this job makes to the organisation’s purpose – what is it here to deliver</w:t>
            </w:r>
            <w:r w:rsidR="00E4197A">
              <w:rPr>
                <w:rFonts w:ascii="Arial" w:hAnsi="Arial" w:cs="Arial"/>
                <w:i/>
                <w:sz w:val="16"/>
                <w:szCs w:val="16"/>
              </w:rPr>
              <w:t>).</w:t>
            </w:r>
            <w:r w:rsidR="00E4197A" w:rsidRPr="0040317C">
              <w:rPr>
                <w:rFonts w:ascii="Arial" w:hAnsi="Arial" w:cs="Arial"/>
                <w:b/>
                <w:sz w:val="18"/>
                <w:szCs w:val="18"/>
              </w:rPr>
              <w:t xml:space="preserve">  </w:t>
            </w:r>
          </w:p>
        </w:tc>
      </w:tr>
      <w:tr w:rsidR="00E4197A" w:rsidRPr="0040317C" w14:paraId="186AFC4B" w14:textId="77777777" w:rsidTr="00CC471C">
        <w:trPr>
          <w:trHeight w:val="641"/>
        </w:trPr>
        <w:tc>
          <w:tcPr>
            <w:tcW w:w="14029" w:type="dxa"/>
            <w:gridSpan w:val="4"/>
          </w:tcPr>
          <w:p w14:paraId="4D7B9B5C" w14:textId="19B69E32" w:rsidR="003D03A0" w:rsidRPr="00C21F0B" w:rsidRDefault="003D03A0" w:rsidP="003D03A0">
            <w:pPr>
              <w:rPr>
                <w:rFonts w:ascii="Comic Sans MS" w:hAnsi="Comic Sans MS"/>
                <w:i/>
                <w:iCs/>
              </w:rPr>
            </w:pPr>
            <w:r w:rsidRPr="00C21F0B">
              <w:rPr>
                <w:rFonts w:ascii="Arial" w:hAnsi="Arial" w:cs="Arial"/>
                <w:i/>
                <w:iCs/>
              </w:rPr>
              <w:t>To efficiently manage the engineering functions of the site and to play an active role in supporting the business</w:t>
            </w:r>
            <w:r w:rsidR="007960C1" w:rsidRPr="00C21F0B">
              <w:rPr>
                <w:rFonts w:ascii="Arial" w:hAnsi="Arial" w:cs="Arial"/>
                <w:i/>
                <w:iCs/>
              </w:rPr>
              <w:t xml:space="preserve"> ensuring Health and safety is at the forefront of systems and decisions.</w:t>
            </w:r>
          </w:p>
          <w:p w14:paraId="1A03F735" w14:textId="77777777" w:rsidR="003D03A0" w:rsidRPr="00C21F0B" w:rsidRDefault="003D03A0" w:rsidP="003D03A0">
            <w:pPr>
              <w:rPr>
                <w:rFonts w:ascii="Arial" w:hAnsi="Arial"/>
                <w:i/>
                <w:iCs/>
              </w:rPr>
            </w:pPr>
            <w:r w:rsidRPr="00C21F0B">
              <w:rPr>
                <w:rFonts w:ascii="Arial" w:hAnsi="Arial"/>
                <w:i/>
                <w:iCs/>
              </w:rPr>
              <w:t>People Responsibility (structure below)</w:t>
            </w:r>
          </w:p>
          <w:p w14:paraId="252F7D7A" w14:textId="7DF6095B" w:rsidR="008B30FC" w:rsidRPr="00C21F0B" w:rsidRDefault="003D03A0" w:rsidP="00C07D41">
            <w:pPr>
              <w:rPr>
                <w:rFonts w:ascii="Arial" w:hAnsi="Arial"/>
                <w:i/>
                <w:iCs/>
              </w:rPr>
            </w:pPr>
            <w:r w:rsidRPr="00C21F0B">
              <w:rPr>
                <w:rFonts w:ascii="Arial" w:hAnsi="Arial"/>
                <w:i/>
                <w:iCs/>
              </w:rPr>
              <w:t>Deliver engineering KPI’s to improve performance and overall site efficiencies.</w:t>
            </w:r>
          </w:p>
          <w:p w14:paraId="62D1EB1B" w14:textId="2A355F2D" w:rsidR="00CA4F04" w:rsidRPr="00C21F0B" w:rsidRDefault="00CA4F04" w:rsidP="00C07D41">
            <w:pPr>
              <w:rPr>
                <w:rFonts w:ascii="Arial" w:hAnsi="Arial"/>
                <w:i/>
                <w:iCs/>
              </w:rPr>
            </w:pPr>
          </w:p>
          <w:p w14:paraId="5C90F832" w14:textId="408E6E81" w:rsidR="00CA4F04" w:rsidRPr="00C21F0B" w:rsidRDefault="00CA4F04" w:rsidP="00C07D41">
            <w:pPr>
              <w:rPr>
                <w:rFonts w:ascii="Arial" w:hAnsi="Arial"/>
                <w:i/>
                <w:iCs/>
              </w:rPr>
            </w:pPr>
          </w:p>
          <w:p w14:paraId="33322A9F" w14:textId="2699F4D9" w:rsidR="00CA4F04" w:rsidRPr="00C21F0B" w:rsidRDefault="00CA4F04" w:rsidP="00C07D41">
            <w:pPr>
              <w:rPr>
                <w:rFonts w:ascii="Arial" w:hAnsi="Arial"/>
                <w:i/>
                <w:iCs/>
              </w:rPr>
            </w:pPr>
          </w:p>
          <w:p w14:paraId="7B52EF90" w14:textId="37BD5323" w:rsidR="00CA4F04" w:rsidRPr="00C21F0B" w:rsidRDefault="00CA4F04" w:rsidP="00C07D41">
            <w:pPr>
              <w:rPr>
                <w:rFonts w:ascii="Arial" w:hAnsi="Arial"/>
                <w:i/>
                <w:iCs/>
              </w:rPr>
            </w:pPr>
          </w:p>
          <w:p w14:paraId="752B27E0" w14:textId="13A5A521" w:rsidR="00CA4F04" w:rsidRPr="00C21F0B" w:rsidRDefault="00CA4F04" w:rsidP="00C07D41">
            <w:pPr>
              <w:rPr>
                <w:rFonts w:ascii="Arial" w:hAnsi="Arial"/>
                <w:i/>
                <w:iCs/>
              </w:rPr>
            </w:pPr>
          </w:p>
          <w:p w14:paraId="54BC9411" w14:textId="6189290A" w:rsidR="00CA4F04" w:rsidRPr="00C21F0B" w:rsidRDefault="00CA4F04" w:rsidP="00C07D41">
            <w:pPr>
              <w:rPr>
                <w:rFonts w:ascii="Arial" w:hAnsi="Arial"/>
                <w:i/>
                <w:iCs/>
              </w:rPr>
            </w:pPr>
          </w:p>
          <w:p w14:paraId="65F84ECE" w14:textId="01F41D71" w:rsidR="00CA4F04" w:rsidRPr="00C21F0B" w:rsidRDefault="00CA4F04" w:rsidP="00C07D41">
            <w:pPr>
              <w:rPr>
                <w:rFonts w:ascii="Arial" w:hAnsi="Arial"/>
                <w:i/>
                <w:iCs/>
              </w:rPr>
            </w:pPr>
          </w:p>
          <w:p w14:paraId="0D1A1B0C" w14:textId="3D8C482B" w:rsidR="00CA4F04" w:rsidRPr="00C21F0B" w:rsidRDefault="00CA4F04" w:rsidP="00C07D41">
            <w:pPr>
              <w:rPr>
                <w:rFonts w:ascii="Arial" w:hAnsi="Arial"/>
                <w:i/>
                <w:iCs/>
              </w:rPr>
            </w:pPr>
          </w:p>
          <w:p w14:paraId="49B97BEB" w14:textId="6BD3BCE9" w:rsidR="00CA4F04" w:rsidRPr="00C21F0B" w:rsidRDefault="00CA4F04" w:rsidP="00C07D41">
            <w:pPr>
              <w:rPr>
                <w:rFonts w:ascii="Arial" w:hAnsi="Arial"/>
                <w:i/>
                <w:iCs/>
              </w:rPr>
            </w:pPr>
          </w:p>
          <w:p w14:paraId="35032EFB" w14:textId="562E223B" w:rsidR="00CA4F04" w:rsidRPr="00C21F0B" w:rsidRDefault="00CA4F04" w:rsidP="00C07D41">
            <w:pPr>
              <w:rPr>
                <w:rFonts w:ascii="Arial" w:hAnsi="Arial"/>
                <w:i/>
                <w:iCs/>
              </w:rPr>
            </w:pPr>
          </w:p>
          <w:p w14:paraId="42E42379" w14:textId="4531C454" w:rsidR="00CA4F04" w:rsidRPr="00C21F0B" w:rsidRDefault="00CA4F04" w:rsidP="00C07D41">
            <w:pPr>
              <w:rPr>
                <w:rFonts w:ascii="Arial" w:hAnsi="Arial"/>
                <w:i/>
                <w:iCs/>
              </w:rPr>
            </w:pPr>
          </w:p>
          <w:p w14:paraId="2145AF85" w14:textId="096B5577" w:rsidR="00CA4F04" w:rsidRPr="00C21F0B" w:rsidRDefault="00CA4F04" w:rsidP="00C07D41">
            <w:pPr>
              <w:rPr>
                <w:rFonts w:ascii="Arial" w:hAnsi="Arial"/>
                <w:i/>
                <w:iCs/>
              </w:rPr>
            </w:pPr>
          </w:p>
          <w:p w14:paraId="75BA6907" w14:textId="0B5C3798" w:rsidR="00CA4F04" w:rsidRPr="00C21F0B" w:rsidRDefault="00CA4F04" w:rsidP="00C07D41">
            <w:pPr>
              <w:rPr>
                <w:rFonts w:ascii="Arial" w:hAnsi="Arial"/>
                <w:i/>
                <w:iCs/>
              </w:rPr>
            </w:pPr>
          </w:p>
          <w:p w14:paraId="6BCD740B" w14:textId="43E9C22E" w:rsidR="00CA4F04" w:rsidRPr="00C21F0B" w:rsidRDefault="00CA4F04" w:rsidP="00C07D41">
            <w:pPr>
              <w:rPr>
                <w:rFonts w:ascii="Arial" w:hAnsi="Arial"/>
                <w:i/>
                <w:iCs/>
              </w:rPr>
            </w:pPr>
          </w:p>
          <w:p w14:paraId="79CB4609" w14:textId="064AB39F" w:rsidR="00CA4F04" w:rsidRPr="00C21F0B" w:rsidRDefault="00CA4F04" w:rsidP="00C07D41">
            <w:pPr>
              <w:rPr>
                <w:rFonts w:ascii="Arial" w:hAnsi="Arial"/>
                <w:i/>
                <w:iCs/>
              </w:rPr>
            </w:pPr>
          </w:p>
          <w:p w14:paraId="7AD9810C" w14:textId="0538A299" w:rsidR="00CA4F04" w:rsidRPr="00C21F0B" w:rsidRDefault="00CA4F04" w:rsidP="00C07D41">
            <w:pPr>
              <w:rPr>
                <w:rFonts w:ascii="Arial" w:hAnsi="Arial"/>
                <w:i/>
                <w:iCs/>
              </w:rPr>
            </w:pPr>
          </w:p>
          <w:p w14:paraId="29ED8744" w14:textId="076246DA" w:rsidR="00CA4F04" w:rsidRPr="00C21F0B" w:rsidRDefault="00CA4F04" w:rsidP="00C07D41">
            <w:pPr>
              <w:rPr>
                <w:rFonts w:ascii="Arial" w:hAnsi="Arial" w:cs="Arial"/>
                <w:i/>
                <w:iCs/>
                <w:color w:val="0070C0"/>
                <w:sz w:val="18"/>
                <w:szCs w:val="18"/>
              </w:rPr>
            </w:pPr>
          </w:p>
        </w:tc>
      </w:tr>
      <w:tr w:rsidR="00B57CD8" w:rsidRPr="006E1B9C" w14:paraId="2FD3B0DC" w14:textId="77777777" w:rsidTr="00CC471C">
        <w:trPr>
          <w:trHeight w:val="144"/>
        </w:trPr>
        <w:tc>
          <w:tcPr>
            <w:tcW w:w="14029" w:type="dxa"/>
            <w:gridSpan w:val="4"/>
            <w:shd w:val="clear" w:color="auto" w:fill="DDDDFF"/>
          </w:tcPr>
          <w:p w14:paraId="5B5D92C0" w14:textId="77777777" w:rsidR="00B57CD8" w:rsidRPr="006E1B9C" w:rsidRDefault="00B57CD8" w:rsidP="00A86016">
            <w:pPr>
              <w:rPr>
                <w:rFonts w:ascii="Arial" w:hAnsi="Arial" w:cs="Arial"/>
                <w:b/>
                <w:sz w:val="12"/>
                <w:szCs w:val="12"/>
              </w:rPr>
            </w:pPr>
            <w:r>
              <w:rPr>
                <w:rFonts w:ascii="Arial" w:hAnsi="Arial" w:cs="Arial"/>
                <w:b/>
                <w:sz w:val="18"/>
                <w:szCs w:val="18"/>
              </w:rPr>
              <w:lastRenderedPageBreak/>
              <w:t xml:space="preserve">Reporting Relationships:  </w:t>
            </w:r>
            <w:r w:rsidRPr="00A67F01">
              <w:rPr>
                <w:rFonts w:ascii="Arial" w:hAnsi="Arial" w:cs="Arial"/>
                <w:i/>
                <w:sz w:val="16"/>
                <w:szCs w:val="16"/>
              </w:rPr>
              <w:t>(</w:t>
            </w:r>
            <w:r>
              <w:rPr>
                <w:rFonts w:ascii="Arial" w:hAnsi="Arial" w:cs="Arial"/>
                <w:i/>
                <w:sz w:val="16"/>
                <w:szCs w:val="16"/>
              </w:rPr>
              <w:t>Insert an organisational chart showing where this job sits and the jobs immediately around it).</w:t>
            </w:r>
            <w:r w:rsidRPr="0040317C">
              <w:rPr>
                <w:rFonts w:ascii="Arial" w:hAnsi="Arial" w:cs="Arial"/>
                <w:b/>
                <w:sz w:val="18"/>
                <w:szCs w:val="18"/>
              </w:rPr>
              <w:t xml:space="preserve">  </w:t>
            </w:r>
          </w:p>
        </w:tc>
      </w:tr>
      <w:tr w:rsidR="00BE7267" w:rsidRPr="007D6C0B" w14:paraId="6AA768A6" w14:textId="77777777" w:rsidTr="00CC471C">
        <w:trPr>
          <w:trHeight w:val="5254"/>
        </w:trPr>
        <w:tc>
          <w:tcPr>
            <w:tcW w:w="14029" w:type="dxa"/>
            <w:gridSpan w:val="4"/>
          </w:tcPr>
          <w:p w14:paraId="6734AAFB" w14:textId="6F1B1AD9" w:rsidR="00BE7267" w:rsidRDefault="00BE7267" w:rsidP="00BE7267">
            <w:pPr>
              <w:rPr>
                <w:rFonts w:ascii="Arial" w:hAnsi="Arial" w:cs="Arial"/>
                <w:b/>
                <w:sz w:val="12"/>
                <w:szCs w:val="12"/>
              </w:rPr>
            </w:pPr>
          </w:p>
          <w:p w14:paraId="6A904ED3" w14:textId="764A3A89" w:rsidR="00BE7267" w:rsidRDefault="00295403" w:rsidP="00CA4F04">
            <w:pPr>
              <w:jc w:val="center"/>
              <w:rPr>
                <w:rFonts w:ascii="Arial" w:hAnsi="Arial" w:cs="Arial"/>
                <w:b/>
                <w:sz w:val="12"/>
                <w:szCs w:val="12"/>
              </w:rPr>
            </w:pPr>
            <w:r>
              <w:rPr>
                <w:rFonts w:ascii="Arial" w:hAnsi="Arial" w:cs="Arial"/>
                <w:b/>
                <w:noProof/>
                <w:sz w:val="12"/>
                <w:szCs w:val="12"/>
              </w:rPr>
              <w:drawing>
                <wp:inline distT="0" distB="0" distL="0" distR="0" wp14:anchorId="19809779" wp14:editId="0FD84135">
                  <wp:extent cx="9134475" cy="4352925"/>
                  <wp:effectExtent l="0" t="0" r="9525" b="9525"/>
                  <wp:docPr id="14389758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34475" cy="4352925"/>
                          </a:xfrm>
                          <a:prstGeom prst="rect">
                            <a:avLst/>
                          </a:prstGeom>
                          <a:noFill/>
                          <a:ln>
                            <a:noFill/>
                          </a:ln>
                        </pic:spPr>
                      </pic:pic>
                    </a:graphicData>
                  </a:graphic>
                </wp:inline>
              </w:drawing>
            </w:r>
          </w:p>
          <w:p w14:paraId="446EBB21" w14:textId="55ADAFDF" w:rsidR="00CA4F04" w:rsidRDefault="00CA4F04" w:rsidP="00BE7267">
            <w:pPr>
              <w:rPr>
                <w:rFonts w:ascii="Arial" w:hAnsi="Arial" w:cs="Arial"/>
                <w:b/>
                <w:sz w:val="12"/>
                <w:szCs w:val="12"/>
              </w:rPr>
            </w:pPr>
          </w:p>
          <w:p w14:paraId="0340D468" w14:textId="77777777" w:rsidR="00174CB4" w:rsidRDefault="00174CB4" w:rsidP="00BE7267">
            <w:pPr>
              <w:rPr>
                <w:rFonts w:ascii="Arial" w:hAnsi="Arial" w:cs="Arial"/>
                <w:b/>
                <w:sz w:val="12"/>
                <w:szCs w:val="12"/>
              </w:rPr>
            </w:pPr>
          </w:p>
          <w:p w14:paraId="1238A60C" w14:textId="77777777" w:rsidR="00CA4F04" w:rsidRDefault="00CA4F04" w:rsidP="00BE7267">
            <w:pPr>
              <w:rPr>
                <w:rFonts w:ascii="Arial" w:hAnsi="Arial" w:cs="Arial"/>
                <w:b/>
                <w:sz w:val="12"/>
                <w:szCs w:val="12"/>
              </w:rPr>
            </w:pPr>
          </w:p>
          <w:p w14:paraId="137863B7" w14:textId="77777777" w:rsidR="00CA4F04" w:rsidRDefault="00CA4F04" w:rsidP="00BE7267">
            <w:pPr>
              <w:rPr>
                <w:rFonts w:ascii="Arial" w:hAnsi="Arial" w:cs="Arial"/>
                <w:b/>
                <w:sz w:val="12"/>
                <w:szCs w:val="12"/>
              </w:rPr>
            </w:pPr>
          </w:p>
          <w:p w14:paraId="77B04781" w14:textId="77777777" w:rsidR="00CA4F04" w:rsidRDefault="00CA4F04" w:rsidP="00BE7267">
            <w:pPr>
              <w:rPr>
                <w:rFonts w:ascii="Arial" w:hAnsi="Arial" w:cs="Arial"/>
                <w:b/>
                <w:sz w:val="12"/>
                <w:szCs w:val="12"/>
              </w:rPr>
            </w:pPr>
          </w:p>
          <w:p w14:paraId="59D19767" w14:textId="77777777" w:rsidR="00CA4F04" w:rsidRDefault="00CA4F04" w:rsidP="00BE7267">
            <w:pPr>
              <w:rPr>
                <w:rFonts w:ascii="Arial" w:hAnsi="Arial" w:cs="Arial"/>
                <w:b/>
                <w:sz w:val="12"/>
                <w:szCs w:val="12"/>
              </w:rPr>
            </w:pPr>
          </w:p>
          <w:p w14:paraId="1182F20F" w14:textId="77777777" w:rsidR="00CA4F04" w:rsidRDefault="00CA4F04" w:rsidP="00BE7267">
            <w:pPr>
              <w:rPr>
                <w:rFonts w:ascii="Arial" w:hAnsi="Arial" w:cs="Arial"/>
                <w:b/>
                <w:sz w:val="12"/>
                <w:szCs w:val="12"/>
              </w:rPr>
            </w:pPr>
          </w:p>
          <w:p w14:paraId="21D923B6" w14:textId="77777777" w:rsidR="00CA4F04" w:rsidRDefault="00CA4F04" w:rsidP="00BE7267">
            <w:pPr>
              <w:rPr>
                <w:rFonts w:ascii="Arial" w:hAnsi="Arial" w:cs="Arial"/>
                <w:b/>
                <w:sz w:val="12"/>
                <w:szCs w:val="12"/>
              </w:rPr>
            </w:pPr>
          </w:p>
          <w:p w14:paraId="6A65012F" w14:textId="77777777" w:rsidR="00CA4F04" w:rsidRDefault="00CA4F04" w:rsidP="00BE7267">
            <w:pPr>
              <w:rPr>
                <w:rFonts w:ascii="Arial" w:hAnsi="Arial" w:cs="Arial"/>
                <w:b/>
                <w:sz w:val="12"/>
                <w:szCs w:val="12"/>
              </w:rPr>
            </w:pPr>
          </w:p>
          <w:p w14:paraId="451A9CD1" w14:textId="77777777" w:rsidR="00CA4F04" w:rsidRDefault="00CA4F04" w:rsidP="00BE7267">
            <w:pPr>
              <w:rPr>
                <w:rFonts w:ascii="Arial" w:hAnsi="Arial" w:cs="Arial"/>
                <w:b/>
                <w:sz w:val="12"/>
                <w:szCs w:val="12"/>
              </w:rPr>
            </w:pPr>
          </w:p>
          <w:p w14:paraId="56404E00" w14:textId="77777777" w:rsidR="00CA4F04" w:rsidRDefault="00CA4F04" w:rsidP="00BE7267">
            <w:pPr>
              <w:rPr>
                <w:rFonts w:ascii="Arial" w:hAnsi="Arial" w:cs="Arial"/>
                <w:b/>
                <w:sz w:val="12"/>
                <w:szCs w:val="12"/>
              </w:rPr>
            </w:pPr>
          </w:p>
          <w:p w14:paraId="3C20F145" w14:textId="77777777" w:rsidR="00CA4F04" w:rsidRDefault="00CA4F04" w:rsidP="00BE7267">
            <w:pPr>
              <w:rPr>
                <w:rFonts w:ascii="Arial" w:hAnsi="Arial" w:cs="Arial"/>
                <w:b/>
                <w:sz w:val="12"/>
                <w:szCs w:val="12"/>
              </w:rPr>
            </w:pPr>
          </w:p>
          <w:p w14:paraId="373EE4B8" w14:textId="77777777" w:rsidR="00CA4F04" w:rsidRDefault="00CA4F04" w:rsidP="00BE7267">
            <w:pPr>
              <w:rPr>
                <w:rFonts w:ascii="Arial" w:hAnsi="Arial" w:cs="Arial"/>
                <w:b/>
                <w:sz w:val="12"/>
                <w:szCs w:val="12"/>
              </w:rPr>
            </w:pPr>
          </w:p>
          <w:p w14:paraId="5FDEB5EC" w14:textId="77777777" w:rsidR="00CA4F04" w:rsidRDefault="00CA4F04" w:rsidP="00BE7267">
            <w:pPr>
              <w:rPr>
                <w:rFonts w:ascii="Arial" w:hAnsi="Arial" w:cs="Arial"/>
                <w:b/>
                <w:sz w:val="12"/>
                <w:szCs w:val="12"/>
              </w:rPr>
            </w:pPr>
          </w:p>
          <w:p w14:paraId="07873FCE" w14:textId="02D927F6" w:rsidR="00CA4F04" w:rsidRPr="006E1B9C" w:rsidRDefault="00CA4F04" w:rsidP="00BE7267">
            <w:pPr>
              <w:rPr>
                <w:rFonts w:ascii="Arial" w:hAnsi="Arial" w:cs="Arial"/>
                <w:b/>
                <w:sz w:val="12"/>
                <w:szCs w:val="12"/>
              </w:rPr>
            </w:pPr>
          </w:p>
        </w:tc>
      </w:tr>
      <w:tr w:rsidR="00BE7267" w:rsidRPr="007D6C0B" w14:paraId="74129266" w14:textId="77777777" w:rsidTr="00CC471C">
        <w:trPr>
          <w:trHeight w:val="312"/>
        </w:trPr>
        <w:tc>
          <w:tcPr>
            <w:tcW w:w="8634" w:type="dxa"/>
            <w:gridSpan w:val="2"/>
            <w:shd w:val="clear" w:color="auto" w:fill="DDDDFF"/>
          </w:tcPr>
          <w:p w14:paraId="222DE40D" w14:textId="77777777" w:rsidR="00BE7267" w:rsidRPr="00A67F01" w:rsidRDefault="00BE7267" w:rsidP="00BE7267">
            <w:pPr>
              <w:rPr>
                <w:rFonts w:ascii="Arial" w:hAnsi="Arial" w:cs="Arial"/>
                <w:i/>
                <w:sz w:val="16"/>
                <w:szCs w:val="16"/>
              </w:rPr>
            </w:pPr>
            <w:r w:rsidRPr="0040317C">
              <w:rPr>
                <w:rFonts w:ascii="Arial" w:hAnsi="Arial" w:cs="Arial"/>
                <w:b/>
                <w:sz w:val="18"/>
                <w:szCs w:val="18"/>
              </w:rPr>
              <w:lastRenderedPageBreak/>
              <w:t>Accountabilities:</w:t>
            </w:r>
            <w:r>
              <w:rPr>
                <w:rFonts w:ascii="Arial" w:hAnsi="Arial" w:cs="Arial"/>
                <w:b/>
                <w:sz w:val="18"/>
                <w:szCs w:val="18"/>
              </w:rPr>
              <w:t xml:space="preserve">  </w:t>
            </w:r>
            <w:r w:rsidRPr="00A67F01">
              <w:rPr>
                <w:rFonts w:ascii="Arial" w:hAnsi="Arial" w:cs="Arial"/>
                <w:i/>
                <w:sz w:val="16"/>
                <w:szCs w:val="16"/>
              </w:rPr>
              <w:t>( 6 to 8 statements identifying the principal outputs required of the job in order to deliver its purpose).</w:t>
            </w:r>
          </w:p>
        </w:tc>
        <w:tc>
          <w:tcPr>
            <w:tcW w:w="5395" w:type="dxa"/>
            <w:gridSpan w:val="2"/>
            <w:shd w:val="clear" w:color="auto" w:fill="DDDDFF"/>
          </w:tcPr>
          <w:p w14:paraId="5592995E" w14:textId="77777777" w:rsidR="00BE7267" w:rsidRPr="0040317C" w:rsidRDefault="00BE7267" w:rsidP="00BE7267">
            <w:pPr>
              <w:rPr>
                <w:rFonts w:ascii="Arial" w:hAnsi="Arial" w:cs="Arial"/>
                <w:b/>
                <w:sz w:val="18"/>
                <w:szCs w:val="18"/>
              </w:rPr>
            </w:pPr>
          </w:p>
        </w:tc>
      </w:tr>
      <w:tr w:rsidR="00BE7267" w:rsidRPr="007D6C0B" w14:paraId="5A34C126" w14:textId="77777777" w:rsidTr="00357678">
        <w:trPr>
          <w:trHeight w:val="8881"/>
        </w:trPr>
        <w:tc>
          <w:tcPr>
            <w:tcW w:w="14029" w:type="dxa"/>
            <w:gridSpan w:val="4"/>
          </w:tcPr>
          <w:p w14:paraId="07873870" w14:textId="77777777" w:rsidR="00BE7267" w:rsidRPr="00FE763C" w:rsidRDefault="00BE7267" w:rsidP="00BE7267">
            <w:pPr>
              <w:rPr>
                <w:rFonts w:ascii="Arial" w:hAnsi="Arial"/>
                <w:color w:val="000000"/>
                <w:sz w:val="22"/>
                <w:szCs w:val="22"/>
              </w:rPr>
            </w:pPr>
            <w:r>
              <w:lastRenderedPageBreak/>
              <w:br w:type="page"/>
            </w:r>
            <w:r>
              <w:br w:type="page"/>
            </w:r>
          </w:p>
          <w:p w14:paraId="698CCB05" w14:textId="46FDD2A8" w:rsidR="00BE7267" w:rsidRDefault="00BE7267" w:rsidP="00BE7267">
            <w:pPr>
              <w:numPr>
                <w:ilvl w:val="0"/>
                <w:numId w:val="12"/>
              </w:numPr>
              <w:rPr>
                <w:rFonts w:ascii="Arial" w:hAnsi="Arial"/>
              </w:rPr>
            </w:pPr>
            <w:r w:rsidRPr="009643AC">
              <w:rPr>
                <w:rFonts w:ascii="Arial" w:hAnsi="Arial"/>
              </w:rPr>
              <w:t xml:space="preserve">Reporting into and supporting </w:t>
            </w:r>
            <w:r w:rsidR="00AA5963">
              <w:rPr>
                <w:rFonts w:ascii="Arial" w:hAnsi="Arial"/>
              </w:rPr>
              <w:t xml:space="preserve">Engineering </w:t>
            </w:r>
            <w:r w:rsidR="00CC471C">
              <w:rPr>
                <w:rFonts w:ascii="Arial" w:hAnsi="Arial"/>
              </w:rPr>
              <w:t>Manager</w:t>
            </w:r>
            <w:r w:rsidRPr="009643AC">
              <w:rPr>
                <w:rFonts w:ascii="Arial" w:hAnsi="Arial"/>
              </w:rPr>
              <w:t xml:space="preserve"> in attaining site objectives.</w:t>
            </w:r>
          </w:p>
          <w:p w14:paraId="37D7900B" w14:textId="6ABEC97B" w:rsidR="0012029A" w:rsidRDefault="00BA13DA" w:rsidP="00BE7267">
            <w:pPr>
              <w:numPr>
                <w:ilvl w:val="0"/>
                <w:numId w:val="12"/>
              </w:numPr>
              <w:rPr>
                <w:rFonts w:ascii="Arial" w:hAnsi="Arial"/>
              </w:rPr>
            </w:pPr>
            <w:r w:rsidRPr="00BA13DA">
              <w:rPr>
                <w:rFonts w:ascii="Arial" w:hAnsi="Arial"/>
              </w:rPr>
              <w:t>Works with the engineering manager to collaboratively shape effective multifunctional business plans which mitigate risk and enhance efficiency, and can apply problem-solving skills (i.e., define problem, cause &amp; effect, identify actions and achieve sustainable results through standardisation) in a complex production environment</w:t>
            </w:r>
            <w:r>
              <w:rPr>
                <w:rFonts w:ascii="Arial" w:hAnsi="Arial"/>
              </w:rPr>
              <w:t>.</w:t>
            </w:r>
          </w:p>
          <w:p w14:paraId="074D08CC" w14:textId="60083293" w:rsidR="00091B9A" w:rsidRDefault="00971C9B" w:rsidP="00BE7267">
            <w:pPr>
              <w:numPr>
                <w:ilvl w:val="0"/>
                <w:numId w:val="12"/>
              </w:numPr>
              <w:rPr>
                <w:rFonts w:ascii="Arial" w:hAnsi="Arial"/>
              </w:rPr>
            </w:pPr>
            <w:r>
              <w:rPr>
                <w:rFonts w:ascii="Arial" w:hAnsi="Arial"/>
              </w:rPr>
              <w:t>Manage the life of building, plant and equipment assets through</w:t>
            </w:r>
            <w:r w:rsidR="00740188">
              <w:rPr>
                <w:rFonts w:ascii="Arial" w:hAnsi="Arial"/>
              </w:rPr>
              <w:t xml:space="preserve"> pro-active planned maintenance and strategic</w:t>
            </w:r>
            <w:r w:rsidR="00812010">
              <w:rPr>
                <w:rFonts w:ascii="Arial" w:hAnsi="Arial"/>
              </w:rPr>
              <w:t xml:space="preserve"> asset-care practice from purchase of new throu</w:t>
            </w:r>
            <w:r w:rsidR="00AA4CC6">
              <w:rPr>
                <w:rFonts w:ascii="Arial" w:hAnsi="Arial"/>
              </w:rPr>
              <w:t xml:space="preserve">gh </w:t>
            </w:r>
            <w:r w:rsidR="006604B3">
              <w:rPr>
                <w:rFonts w:ascii="Arial" w:hAnsi="Arial"/>
              </w:rPr>
              <w:t>to</w:t>
            </w:r>
            <w:r w:rsidR="00AA4CC6">
              <w:rPr>
                <w:rFonts w:ascii="Arial" w:hAnsi="Arial"/>
              </w:rPr>
              <w:t xml:space="preserve"> replacement or upgrade.</w:t>
            </w:r>
          </w:p>
          <w:p w14:paraId="69582EF7" w14:textId="6889A394" w:rsidR="006604B3" w:rsidRDefault="006604B3" w:rsidP="00BE7267">
            <w:pPr>
              <w:numPr>
                <w:ilvl w:val="0"/>
                <w:numId w:val="12"/>
              </w:numPr>
              <w:rPr>
                <w:rFonts w:ascii="Arial" w:hAnsi="Arial"/>
              </w:rPr>
            </w:pPr>
            <w:r>
              <w:rPr>
                <w:rFonts w:ascii="Arial" w:hAnsi="Arial"/>
              </w:rPr>
              <w:t>Be accountable for contractor</w:t>
            </w:r>
            <w:r w:rsidR="00E15E13">
              <w:rPr>
                <w:rFonts w:ascii="Arial" w:hAnsi="Arial"/>
              </w:rPr>
              <w:t xml:space="preserve"> management, induction and permit to work, and ensuring</w:t>
            </w:r>
            <w:r w:rsidR="00E90A27">
              <w:rPr>
                <w:rFonts w:ascii="Arial" w:hAnsi="Arial"/>
              </w:rPr>
              <w:t xml:space="preserve"> that the </w:t>
            </w:r>
            <w:r w:rsidR="00D32F8C">
              <w:rPr>
                <w:rFonts w:ascii="Arial" w:hAnsi="Arial"/>
              </w:rPr>
              <w:t>adequate</w:t>
            </w:r>
            <w:r w:rsidR="00E90A27">
              <w:rPr>
                <w:rFonts w:ascii="Arial" w:hAnsi="Arial"/>
              </w:rPr>
              <w:t xml:space="preserve"> supervision of work performance and safe </w:t>
            </w:r>
            <w:r w:rsidR="00D32F8C">
              <w:rPr>
                <w:rFonts w:ascii="Arial" w:hAnsi="Arial"/>
              </w:rPr>
              <w:t>practice in place.</w:t>
            </w:r>
          </w:p>
          <w:p w14:paraId="5515E8DA" w14:textId="2BC48F56" w:rsidR="00C86011" w:rsidRDefault="00C86011" w:rsidP="00BE7267">
            <w:pPr>
              <w:numPr>
                <w:ilvl w:val="0"/>
                <w:numId w:val="12"/>
              </w:numPr>
              <w:rPr>
                <w:rFonts w:ascii="Arial" w:hAnsi="Arial"/>
              </w:rPr>
            </w:pPr>
            <w:r w:rsidRPr="00C86011">
              <w:rPr>
                <w:rFonts w:ascii="Arial" w:hAnsi="Arial"/>
              </w:rPr>
              <w:t>Identify areas for improvement of Engineering practice to support overall efficiency and quality, and food safety.  Deliver Continuous Improvement (CI) projects and Profit Improvement Plan (PIP) objectives through improvement teams, ensuring recommendations are implemented</w:t>
            </w:r>
            <w:r>
              <w:rPr>
                <w:rFonts w:ascii="Arial" w:hAnsi="Arial"/>
              </w:rPr>
              <w:t>.</w:t>
            </w:r>
          </w:p>
          <w:p w14:paraId="3D80A241" w14:textId="7774F1EE" w:rsidR="00724456" w:rsidRDefault="00724456" w:rsidP="00BE7267">
            <w:pPr>
              <w:numPr>
                <w:ilvl w:val="0"/>
                <w:numId w:val="12"/>
              </w:numPr>
              <w:rPr>
                <w:rFonts w:ascii="Arial" w:hAnsi="Arial"/>
              </w:rPr>
            </w:pPr>
            <w:r w:rsidRPr="00724456">
              <w:rPr>
                <w:rFonts w:ascii="Arial" w:hAnsi="Arial"/>
              </w:rPr>
              <w:t xml:space="preserve">Supports the build and development of a </w:t>
            </w:r>
            <w:r w:rsidR="00155A8C" w:rsidRPr="00724456">
              <w:rPr>
                <w:rFonts w:ascii="Arial" w:hAnsi="Arial"/>
              </w:rPr>
              <w:t>5-year</w:t>
            </w:r>
            <w:r w:rsidRPr="00724456">
              <w:rPr>
                <w:rFonts w:ascii="Arial" w:hAnsi="Arial"/>
              </w:rPr>
              <w:t xml:space="preserve"> rolling capital plan to support the business to include costs, benefits and deliverables as well as key stakeholder needs</w:t>
            </w:r>
            <w:r w:rsidR="00564FA6">
              <w:rPr>
                <w:rFonts w:ascii="Arial" w:hAnsi="Arial"/>
              </w:rPr>
              <w:t>.</w:t>
            </w:r>
          </w:p>
          <w:p w14:paraId="014E22FB" w14:textId="4FFF40E8" w:rsidR="00680E09" w:rsidRDefault="00200791" w:rsidP="00BE7267">
            <w:pPr>
              <w:numPr>
                <w:ilvl w:val="0"/>
                <w:numId w:val="12"/>
              </w:numPr>
              <w:rPr>
                <w:rFonts w:ascii="Arial" w:hAnsi="Arial"/>
              </w:rPr>
            </w:pPr>
            <w:r w:rsidRPr="00200791">
              <w:rPr>
                <w:rFonts w:ascii="Arial" w:hAnsi="Arial"/>
              </w:rPr>
              <w:t>Can demonstrate a strong understanding of RCA tools, data analysis and critical thinking</w:t>
            </w:r>
            <w:r>
              <w:rPr>
                <w:rFonts w:ascii="Arial" w:hAnsi="Arial"/>
              </w:rPr>
              <w:t>.</w:t>
            </w:r>
          </w:p>
          <w:p w14:paraId="10FEFFF8" w14:textId="1107779B" w:rsidR="00200791" w:rsidRDefault="00200791" w:rsidP="00BE7267">
            <w:pPr>
              <w:numPr>
                <w:ilvl w:val="0"/>
                <w:numId w:val="12"/>
              </w:numPr>
              <w:rPr>
                <w:rFonts w:ascii="Arial" w:hAnsi="Arial"/>
              </w:rPr>
            </w:pPr>
            <w:r w:rsidRPr="00200791">
              <w:rPr>
                <w:rFonts w:ascii="Arial" w:hAnsi="Arial"/>
              </w:rPr>
              <w:t>Ensure continuous preparedness for internal and 3rd party audits and achievement of the highest grade against external standards, and to demonstrate this at audit</w:t>
            </w:r>
            <w:r>
              <w:rPr>
                <w:rFonts w:ascii="Arial" w:hAnsi="Arial"/>
              </w:rPr>
              <w:t>.</w:t>
            </w:r>
          </w:p>
          <w:p w14:paraId="7AA6EFF3" w14:textId="264A1547" w:rsidR="00200791" w:rsidRDefault="00F92784" w:rsidP="00BE7267">
            <w:pPr>
              <w:numPr>
                <w:ilvl w:val="0"/>
                <w:numId w:val="12"/>
              </w:numPr>
              <w:rPr>
                <w:rFonts w:ascii="Arial" w:hAnsi="Arial"/>
              </w:rPr>
            </w:pPr>
            <w:r w:rsidRPr="00F92784">
              <w:rPr>
                <w:rFonts w:ascii="Arial" w:hAnsi="Arial"/>
              </w:rPr>
              <w:t xml:space="preserve">Host auditors and visitors to the site as </w:t>
            </w:r>
            <w:r w:rsidRPr="00F92784">
              <w:rPr>
                <w:rFonts w:ascii="Arial" w:hAnsi="Arial"/>
              </w:rPr>
              <w:t>required and</w:t>
            </w:r>
            <w:r w:rsidRPr="00F92784">
              <w:rPr>
                <w:rFonts w:ascii="Arial" w:hAnsi="Arial"/>
              </w:rPr>
              <w:t xml:space="preserve"> demonstrates a thorough knowledge and understanding of the people, processes, and standards.  Involve team members, where appropriate, to demonstrate team engagement and empower others</w:t>
            </w:r>
            <w:r>
              <w:rPr>
                <w:rFonts w:ascii="Arial" w:hAnsi="Arial"/>
              </w:rPr>
              <w:t>.</w:t>
            </w:r>
          </w:p>
          <w:p w14:paraId="0EB49D7D" w14:textId="59E8F72E" w:rsidR="00F92784" w:rsidRDefault="00AA084C" w:rsidP="00BE7267">
            <w:pPr>
              <w:numPr>
                <w:ilvl w:val="0"/>
                <w:numId w:val="12"/>
              </w:numPr>
              <w:rPr>
                <w:rFonts w:ascii="Arial" w:hAnsi="Arial"/>
              </w:rPr>
            </w:pPr>
            <w:r w:rsidRPr="00AA084C">
              <w:rPr>
                <w:rFonts w:ascii="Arial" w:hAnsi="Arial"/>
              </w:rPr>
              <w:t>Facilitate effective communication between teams, other departments, and other sites</w:t>
            </w:r>
            <w:r w:rsidR="00E45350">
              <w:rPr>
                <w:rFonts w:ascii="Arial" w:hAnsi="Arial"/>
              </w:rPr>
              <w:t>.</w:t>
            </w:r>
          </w:p>
          <w:p w14:paraId="435E9300" w14:textId="0992B546" w:rsidR="00E45350" w:rsidRDefault="00E45350" w:rsidP="00BE7267">
            <w:pPr>
              <w:numPr>
                <w:ilvl w:val="0"/>
                <w:numId w:val="12"/>
              </w:numPr>
              <w:rPr>
                <w:rFonts w:ascii="Arial" w:hAnsi="Arial"/>
              </w:rPr>
            </w:pPr>
            <w:r w:rsidRPr="00E45350">
              <w:rPr>
                <w:rFonts w:ascii="Arial" w:hAnsi="Arial"/>
              </w:rPr>
              <w:t>Address complex Employee Relations (ER) issues promptly and in line with Company values, People policies and processes, and best practice and coach line managers to do the same</w:t>
            </w:r>
            <w:r>
              <w:rPr>
                <w:rFonts w:ascii="Arial" w:hAnsi="Arial"/>
              </w:rPr>
              <w:t>.</w:t>
            </w:r>
          </w:p>
          <w:p w14:paraId="44C0899B" w14:textId="16C07AFD" w:rsidR="00E45350" w:rsidRDefault="002F7F2A" w:rsidP="00BE7267">
            <w:pPr>
              <w:numPr>
                <w:ilvl w:val="0"/>
                <w:numId w:val="12"/>
              </w:numPr>
              <w:rPr>
                <w:rFonts w:ascii="Arial" w:hAnsi="Arial"/>
              </w:rPr>
            </w:pPr>
            <w:r w:rsidRPr="002F7F2A">
              <w:rPr>
                <w:rFonts w:ascii="Arial" w:hAnsi="Arial"/>
              </w:rPr>
              <w:t>Takes accountability for fair and ethical management of team in line with Company rules and Working Time Directive, ensuring line managers are taking a forward-thinking and supportive approach to the management of colleague leave, breaks, overtime and working hours</w:t>
            </w:r>
            <w:r>
              <w:rPr>
                <w:rFonts w:ascii="Arial" w:hAnsi="Arial"/>
              </w:rPr>
              <w:t>.</w:t>
            </w:r>
          </w:p>
          <w:p w14:paraId="7E9C6803" w14:textId="100074BE" w:rsidR="002F7F2A" w:rsidRDefault="00016197" w:rsidP="00BE7267">
            <w:pPr>
              <w:numPr>
                <w:ilvl w:val="0"/>
                <w:numId w:val="12"/>
              </w:numPr>
              <w:rPr>
                <w:rFonts w:ascii="Arial" w:hAnsi="Arial"/>
              </w:rPr>
            </w:pPr>
            <w:r w:rsidRPr="00016197">
              <w:rPr>
                <w:rFonts w:ascii="Arial" w:hAnsi="Arial"/>
              </w:rPr>
              <w:t>Be accountable for the people development and succession plans - monitor skills and capabilities against business requirements and put in place action plans which continually enhance business performance and support internal career progression.  Ensure that line managers and colleagues fully utilise the development tools and resources</w:t>
            </w:r>
            <w:r>
              <w:rPr>
                <w:rFonts w:ascii="Arial" w:hAnsi="Arial"/>
              </w:rPr>
              <w:t>.</w:t>
            </w:r>
          </w:p>
          <w:p w14:paraId="0AACCCDF" w14:textId="048DDD8A" w:rsidR="00016197" w:rsidRDefault="00293855" w:rsidP="00BE7267">
            <w:pPr>
              <w:numPr>
                <w:ilvl w:val="0"/>
                <w:numId w:val="12"/>
              </w:numPr>
              <w:rPr>
                <w:rFonts w:ascii="Arial" w:hAnsi="Arial"/>
              </w:rPr>
            </w:pPr>
            <w:r w:rsidRPr="00293855">
              <w:rPr>
                <w:rFonts w:ascii="Arial" w:hAnsi="Arial"/>
              </w:rPr>
              <w:t>Deliver briefings and lead meetings, ensuring that information is effectively shared and cascaded, and solutions and actions are agreed. Offer clear direction on business and inter-departmental strategy</w:t>
            </w:r>
            <w:r>
              <w:rPr>
                <w:rFonts w:ascii="Arial" w:hAnsi="Arial"/>
              </w:rPr>
              <w:t>.</w:t>
            </w:r>
          </w:p>
          <w:p w14:paraId="06E45528" w14:textId="7DE59442" w:rsidR="00564FA6" w:rsidRPr="009643AC" w:rsidRDefault="00564FA6" w:rsidP="00BE7267">
            <w:pPr>
              <w:numPr>
                <w:ilvl w:val="0"/>
                <w:numId w:val="12"/>
              </w:numPr>
              <w:rPr>
                <w:rFonts w:ascii="Arial" w:hAnsi="Arial"/>
              </w:rPr>
            </w:pPr>
            <w:r w:rsidRPr="00564FA6">
              <w:rPr>
                <w:rFonts w:ascii="Arial" w:hAnsi="Arial"/>
              </w:rPr>
              <w:lastRenderedPageBreak/>
              <w:t>Drive improvement in energy and water efficiency, and effluent reduction through monitoring and targeting systems, multifunctional action plans and working with external parties.  Also review and mitigate risks to supplies of utilities and put contingency plans in place</w:t>
            </w:r>
            <w:r w:rsidR="005C78DA">
              <w:rPr>
                <w:rFonts w:ascii="Arial" w:hAnsi="Arial"/>
              </w:rPr>
              <w:t>.</w:t>
            </w:r>
          </w:p>
          <w:p w14:paraId="595570B5" w14:textId="47187962" w:rsidR="00BE7267" w:rsidRPr="009643AC" w:rsidRDefault="00BE7267" w:rsidP="00BE7267">
            <w:pPr>
              <w:numPr>
                <w:ilvl w:val="0"/>
                <w:numId w:val="12"/>
              </w:numPr>
              <w:rPr>
                <w:rFonts w:ascii="Arial" w:hAnsi="Arial"/>
              </w:rPr>
            </w:pPr>
            <w:r w:rsidRPr="009643AC">
              <w:rPr>
                <w:rFonts w:ascii="Arial" w:hAnsi="Arial"/>
              </w:rPr>
              <w:t xml:space="preserve">Demonstrate a high engineering profile on customer visits, </w:t>
            </w:r>
            <w:r w:rsidR="00CC471C" w:rsidRPr="009643AC">
              <w:rPr>
                <w:rFonts w:ascii="Arial" w:hAnsi="Arial"/>
              </w:rPr>
              <w:t>audits,</w:t>
            </w:r>
            <w:r w:rsidRPr="009643AC">
              <w:rPr>
                <w:rFonts w:ascii="Arial" w:hAnsi="Arial"/>
              </w:rPr>
              <w:t xml:space="preserve"> and initiatives</w:t>
            </w:r>
          </w:p>
          <w:p w14:paraId="3DD1AD31" w14:textId="77777777" w:rsidR="00BE7267" w:rsidRPr="00C25BF4" w:rsidRDefault="00BE7267" w:rsidP="00BE7267">
            <w:pPr>
              <w:numPr>
                <w:ilvl w:val="0"/>
                <w:numId w:val="12"/>
              </w:numPr>
              <w:rPr>
                <w:rFonts w:ascii="Arial" w:hAnsi="Arial" w:cs="Arial"/>
              </w:rPr>
            </w:pPr>
            <w:r w:rsidRPr="00C25BF4">
              <w:rPr>
                <w:rFonts w:ascii="Arial" w:hAnsi="Arial" w:cs="Arial"/>
              </w:rPr>
              <w:t>Breadth of knowledge and understanding the business (factories etc) – focusing on</w:t>
            </w:r>
            <w:r>
              <w:rPr>
                <w:rFonts w:ascii="Arial" w:hAnsi="Arial" w:cs="Arial"/>
              </w:rPr>
              <w:t xml:space="preserve"> site efficiency and health and safety objectives. Eng</w:t>
            </w:r>
            <w:r w:rsidRPr="00C25BF4">
              <w:rPr>
                <w:rFonts w:ascii="Arial" w:hAnsi="Arial" w:cs="Arial"/>
              </w:rPr>
              <w:t xml:space="preserve">aging others and working in the greater team to understand requirements of the total business therefore ensuring alignment of goals.  </w:t>
            </w:r>
          </w:p>
          <w:p w14:paraId="2FEDF7AF" w14:textId="77777777" w:rsidR="00BE7267" w:rsidRPr="00C25BF4" w:rsidRDefault="00BE7267" w:rsidP="00BE7267">
            <w:pPr>
              <w:numPr>
                <w:ilvl w:val="0"/>
                <w:numId w:val="12"/>
              </w:numPr>
              <w:rPr>
                <w:rFonts w:ascii="Arial" w:hAnsi="Arial"/>
              </w:rPr>
            </w:pPr>
            <w:r w:rsidRPr="00C25BF4">
              <w:rPr>
                <w:rFonts w:ascii="Arial" w:hAnsi="Arial" w:cs="Arial"/>
              </w:rPr>
              <w:t xml:space="preserve">Working with and engaging others to find opportunities to challenge and develop the performance of the </w:t>
            </w:r>
            <w:r>
              <w:rPr>
                <w:rFonts w:ascii="Arial" w:hAnsi="Arial" w:cs="Arial"/>
              </w:rPr>
              <w:t>department to improve the overall performance of the site.</w:t>
            </w:r>
            <w:r w:rsidRPr="00C25BF4">
              <w:rPr>
                <w:rFonts w:ascii="Arial" w:hAnsi="Arial"/>
              </w:rPr>
              <w:t xml:space="preserve"> </w:t>
            </w:r>
          </w:p>
          <w:p w14:paraId="5743C7F8" w14:textId="77777777" w:rsidR="00BE7267" w:rsidRPr="00A30695" w:rsidRDefault="00BE7267" w:rsidP="00BE7267">
            <w:pPr>
              <w:numPr>
                <w:ilvl w:val="0"/>
                <w:numId w:val="21"/>
              </w:numPr>
              <w:rPr>
                <w:rFonts w:ascii="Arial" w:hAnsi="Arial" w:cs="Arial"/>
                <w:b/>
                <w:u w:val="single"/>
              </w:rPr>
            </w:pPr>
            <w:r w:rsidRPr="00C25BF4">
              <w:rPr>
                <w:rFonts w:ascii="Arial" w:hAnsi="Arial" w:cs="Arial"/>
              </w:rPr>
              <w:t>To actively promote a safety culture within the factory ensuring all Health &amp; safety requirements are met.</w:t>
            </w:r>
          </w:p>
          <w:p w14:paraId="5E5B554D" w14:textId="00B21778" w:rsidR="00BE7267" w:rsidRPr="00C25BF4" w:rsidRDefault="00BE7267" w:rsidP="00BE7267">
            <w:pPr>
              <w:numPr>
                <w:ilvl w:val="0"/>
                <w:numId w:val="21"/>
              </w:numPr>
              <w:rPr>
                <w:rFonts w:ascii="Arial" w:hAnsi="Arial" w:cs="Arial"/>
                <w:b/>
                <w:u w:val="single"/>
              </w:rPr>
            </w:pPr>
            <w:r>
              <w:rPr>
                <w:rFonts w:ascii="Arial" w:hAnsi="Arial" w:cs="Arial"/>
              </w:rPr>
              <w:t xml:space="preserve">Ensure contractor controls and </w:t>
            </w:r>
            <w:r w:rsidR="00B72E1F">
              <w:rPr>
                <w:rFonts w:ascii="Arial" w:hAnsi="Arial" w:cs="Arial"/>
              </w:rPr>
              <w:t>L</w:t>
            </w:r>
            <w:r>
              <w:rPr>
                <w:rFonts w:ascii="Arial" w:hAnsi="Arial" w:cs="Arial"/>
              </w:rPr>
              <w:t xml:space="preserve">egislative </w:t>
            </w:r>
            <w:r w:rsidR="00B72E1F">
              <w:rPr>
                <w:rFonts w:ascii="Arial" w:hAnsi="Arial" w:cs="Arial"/>
              </w:rPr>
              <w:t>C</w:t>
            </w:r>
            <w:r>
              <w:rPr>
                <w:rFonts w:ascii="Arial" w:hAnsi="Arial" w:cs="Arial"/>
              </w:rPr>
              <w:t>ompliance is in place.</w:t>
            </w:r>
          </w:p>
          <w:p w14:paraId="017E223D" w14:textId="6952E91F" w:rsidR="00BE7267" w:rsidRPr="00B16FB6" w:rsidRDefault="00BE7267" w:rsidP="00B16FB6">
            <w:pPr>
              <w:numPr>
                <w:ilvl w:val="0"/>
                <w:numId w:val="21"/>
              </w:numPr>
              <w:rPr>
                <w:rFonts w:ascii="Arial" w:hAnsi="Arial" w:cs="Arial"/>
                <w:b/>
                <w:u w:val="single"/>
              </w:rPr>
            </w:pPr>
            <w:r w:rsidRPr="00C25BF4">
              <w:rPr>
                <w:rFonts w:ascii="Arial" w:hAnsi="Arial" w:cs="Arial"/>
              </w:rPr>
              <w:t xml:space="preserve">To </w:t>
            </w:r>
            <w:r>
              <w:rPr>
                <w:rFonts w:ascii="Arial" w:hAnsi="Arial" w:cs="Arial"/>
              </w:rPr>
              <w:t xml:space="preserve">order and </w:t>
            </w:r>
            <w:r w:rsidRPr="00C25BF4">
              <w:rPr>
                <w:rFonts w:ascii="Arial" w:hAnsi="Arial" w:cs="Arial"/>
              </w:rPr>
              <w:t>maintain an appropriate level of replacement stocks.</w:t>
            </w:r>
          </w:p>
          <w:p w14:paraId="01CEA290" w14:textId="332CEF11" w:rsidR="00BE7267" w:rsidRPr="0064314C" w:rsidRDefault="00BE7267" w:rsidP="0064314C">
            <w:pPr>
              <w:numPr>
                <w:ilvl w:val="0"/>
                <w:numId w:val="21"/>
              </w:numPr>
              <w:jc w:val="both"/>
              <w:rPr>
                <w:rFonts w:ascii="Arial" w:hAnsi="Arial" w:cs="Arial"/>
              </w:rPr>
            </w:pPr>
            <w:r w:rsidRPr="00C25BF4">
              <w:rPr>
                <w:rFonts w:ascii="Arial" w:hAnsi="Arial" w:cs="Arial"/>
              </w:rPr>
              <w:t>Manage the engineering team</w:t>
            </w:r>
            <w:r w:rsidR="0064314C">
              <w:rPr>
                <w:rFonts w:ascii="Arial" w:hAnsi="Arial" w:cs="Arial"/>
              </w:rPr>
              <w:t xml:space="preserve"> leaders</w:t>
            </w:r>
            <w:r w:rsidRPr="00C25BF4">
              <w:rPr>
                <w:rFonts w:ascii="Arial" w:hAnsi="Arial" w:cs="Arial"/>
              </w:rPr>
              <w:t xml:space="preserve"> and be responsible for their performance and development. </w:t>
            </w:r>
          </w:p>
          <w:p w14:paraId="64D4CA7C" w14:textId="5CAB0E5C" w:rsidR="00BE7267" w:rsidRPr="0064314C" w:rsidRDefault="00BE7267" w:rsidP="0064314C">
            <w:pPr>
              <w:numPr>
                <w:ilvl w:val="0"/>
                <w:numId w:val="21"/>
              </w:numPr>
              <w:rPr>
                <w:rFonts w:ascii="Arial" w:hAnsi="Arial" w:cs="Arial"/>
              </w:rPr>
            </w:pPr>
            <w:r w:rsidRPr="00C25BF4">
              <w:rPr>
                <w:rFonts w:ascii="Arial" w:hAnsi="Arial" w:cs="Arial"/>
              </w:rPr>
              <w:t xml:space="preserve">To </w:t>
            </w:r>
            <w:r>
              <w:rPr>
                <w:rFonts w:ascii="Arial" w:hAnsi="Arial" w:cs="Arial"/>
              </w:rPr>
              <w:t>collate and deliver</w:t>
            </w:r>
            <w:r w:rsidRPr="00C25BF4">
              <w:rPr>
                <w:rFonts w:ascii="Arial" w:hAnsi="Arial" w:cs="Arial"/>
              </w:rPr>
              <w:t xml:space="preserve"> a weekly summary of </w:t>
            </w:r>
            <w:r>
              <w:rPr>
                <w:rFonts w:ascii="Arial" w:hAnsi="Arial" w:cs="Arial"/>
              </w:rPr>
              <w:t>KPI’s</w:t>
            </w:r>
            <w:r w:rsidR="001E5700">
              <w:rPr>
                <w:rFonts w:ascii="Arial" w:hAnsi="Arial" w:cs="Arial"/>
              </w:rPr>
              <w:t>.</w:t>
            </w:r>
          </w:p>
          <w:p w14:paraId="5268E976" w14:textId="4147DA57" w:rsidR="00BE7267" w:rsidRPr="00C25BF4" w:rsidRDefault="00BE7267" w:rsidP="00BE7267">
            <w:pPr>
              <w:numPr>
                <w:ilvl w:val="0"/>
                <w:numId w:val="21"/>
              </w:numPr>
              <w:rPr>
                <w:rFonts w:ascii="Arial" w:hAnsi="Arial"/>
              </w:rPr>
            </w:pPr>
            <w:r w:rsidRPr="00C25BF4">
              <w:rPr>
                <w:rFonts w:ascii="Arial" w:hAnsi="Arial"/>
              </w:rPr>
              <w:t xml:space="preserve">Drive the continuous improvement of the culture, </w:t>
            </w:r>
            <w:r w:rsidR="00CC471C" w:rsidRPr="00C25BF4">
              <w:rPr>
                <w:rFonts w:ascii="Arial" w:hAnsi="Arial"/>
              </w:rPr>
              <w:t>people,</w:t>
            </w:r>
            <w:r w:rsidRPr="00C25BF4">
              <w:rPr>
                <w:rFonts w:ascii="Arial" w:hAnsi="Arial"/>
              </w:rPr>
              <w:t xml:space="preserve"> and practices within the business, ensuring a position of market leader rather than follower.</w:t>
            </w:r>
          </w:p>
          <w:p w14:paraId="7EECD23D" w14:textId="3C565418" w:rsidR="00BE7267" w:rsidRPr="003C49FC" w:rsidRDefault="00BE7267" w:rsidP="003C49FC">
            <w:pPr>
              <w:numPr>
                <w:ilvl w:val="0"/>
                <w:numId w:val="21"/>
              </w:numPr>
              <w:rPr>
                <w:rFonts w:ascii="Arial" w:hAnsi="Arial" w:cs="Arial"/>
              </w:rPr>
            </w:pPr>
            <w:r w:rsidRPr="00C25BF4">
              <w:rPr>
                <w:rFonts w:ascii="Arial" w:hAnsi="Arial" w:cs="Arial"/>
              </w:rPr>
              <w:t>To maintain &amp; operate an effective PPM system. Reporting progress routinely.</w:t>
            </w:r>
          </w:p>
          <w:p w14:paraId="67E61E0D" w14:textId="5158DA7B" w:rsidR="00BE7267" w:rsidRPr="003C49FC" w:rsidRDefault="00BE7267" w:rsidP="003C49FC">
            <w:pPr>
              <w:numPr>
                <w:ilvl w:val="0"/>
                <w:numId w:val="21"/>
              </w:numPr>
              <w:rPr>
                <w:rFonts w:ascii="Arial" w:hAnsi="Arial"/>
              </w:rPr>
            </w:pPr>
            <w:r w:rsidRPr="00C25BF4">
              <w:rPr>
                <w:rFonts w:ascii="Arial" w:hAnsi="Arial"/>
              </w:rPr>
              <w:t>Deliver value initiatives to meet internal targets.</w:t>
            </w:r>
          </w:p>
          <w:p w14:paraId="021BC479" w14:textId="5629F043" w:rsidR="00BE7267" w:rsidRPr="00C25BF4" w:rsidRDefault="00BE7267" w:rsidP="00BE7267">
            <w:pPr>
              <w:numPr>
                <w:ilvl w:val="0"/>
                <w:numId w:val="21"/>
              </w:numPr>
              <w:rPr>
                <w:rFonts w:ascii="Arial" w:hAnsi="Arial" w:cs="Arial"/>
              </w:rPr>
            </w:pPr>
            <w:r w:rsidRPr="00C25BF4">
              <w:rPr>
                <w:rFonts w:ascii="Arial" w:hAnsi="Arial" w:cs="Arial"/>
              </w:rPr>
              <w:t>Lia</w:t>
            </w:r>
            <w:r>
              <w:rPr>
                <w:rFonts w:ascii="Arial" w:hAnsi="Arial" w:cs="Arial"/>
              </w:rPr>
              <w:t>i</w:t>
            </w:r>
            <w:r w:rsidRPr="00C25BF4">
              <w:rPr>
                <w:rFonts w:ascii="Arial" w:hAnsi="Arial" w:cs="Arial"/>
              </w:rPr>
              <w:t>se with Operations</w:t>
            </w:r>
            <w:r w:rsidR="00DE2B4A">
              <w:rPr>
                <w:rFonts w:ascii="Arial" w:hAnsi="Arial" w:cs="Arial"/>
              </w:rPr>
              <w:t xml:space="preserve"> Area</w:t>
            </w:r>
            <w:r w:rsidRPr="00C25BF4">
              <w:rPr>
                <w:rFonts w:ascii="Arial" w:hAnsi="Arial" w:cs="Arial"/>
              </w:rPr>
              <w:t xml:space="preserve"> Manager/Manufacturing Manager on strategic engineering matters.</w:t>
            </w:r>
          </w:p>
          <w:p w14:paraId="05272FF5" w14:textId="25B07783" w:rsidR="00BE7267" w:rsidRPr="00AE4A2D" w:rsidRDefault="00BE7267" w:rsidP="00AE4A2D">
            <w:pPr>
              <w:numPr>
                <w:ilvl w:val="0"/>
                <w:numId w:val="21"/>
              </w:numPr>
              <w:rPr>
                <w:rFonts w:ascii="Arial" w:hAnsi="Arial" w:cs="Arial"/>
              </w:rPr>
            </w:pPr>
            <w:r w:rsidRPr="00C25BF4">
              <w:rPr>
                <w:rFonts w:ascii="Arial" w:hAnsi="Arial" w:cs="Arial"/>
              </w:rPr>
              <w:t xml:space="preserve">To ensure hygiene and </w:t>
            </w:r>
            <w:r>
              <w:rPr>
                <w:rFonts w:ascii="Arial" w:hAnsi="Arial" w:cs="Arial"/>
              </w:rPr>
              <w:t>technical</w:t>
            </w:r>
            <w:r w:rsidRPr="00C25BF4">
              <w:rPr>
                <w:rFonts w:ascii="Arial" w:hAnsi="Arial" w:cs="Arial"/>
              </w:rPr>
              <w:t xml:space="preserve"> standards are met and that employees adhere to hygiene regulations</w:t>
            </w:r>
            <w:r w:rsidR="005C78DA">
              <w:rPr>
                <w:rFonts w:ascii="Arial" w:hAnsi="Arial" w:cs="Arial"/>
              </w:rPr>
              <w:t>.</w:t>
            </w:r>
          </w:p>
          <w:p w14:paraId="4B676FB1" w14:textId="4AA71938" w:rsidR="00BE7267" w:rsidRPr="00C140B0" w:rsidRDefault="00BE7267" w:rsidP="00D35CC5">
            <w:pPr>
              <w:jc w:val="both"/>
              <w:rPr>
                <w:rFonts w:ascii="Arial" w:hAnsi="Arial" w:cs="Arial"/>
              </w:rPr>
            </w:pPr>
          </w:p>
        </w:tc>
      </w:tr>
      <w:tr w:rsidR="00BE7267" w:rsidRPr="0040317C" w14:paraId="04937139" w14:textId="77777777" w:rsidTr="00CC471C">
        <w:trPr>
          <w:trHeight w:val="504"/>
        </w:trPr>
        <w:tc>
          <w:tcPr>
            <w:tcW w:w="8634" w:type="dxa"/>
            <w:gridSpan w:val="2"/>
            <w:tcBorders>
              <w:top w:val="single" w:sz="4" w:space="0" w:color="auto"/>
              <w:left w:val="single" w:sz="4" w:space="0" w:color="auto"/>
              <w:bottom w:val="single" w:sz="4" w:space="0" w:color="auto"/>
              <w:right w:val="single" w:sz="4" w:space="0" w:color="auto"/>
            </w:tcBorders>
            <w:shd w:val="clear" w:color="auto" w:fill="DDDDFF"/>
            <w:vAlign w:val="center"/>
          </w:tcPr>
          <w:p w14:paraId="34E2C591" w14:textId="77777777" w:rsidR="00BE7267" w:rsidRPr="00B869BC" w:rsidRDefault="00BE7267" w:rsidP="00BE7267">
            <w:pPr>
              <w:rPr>
                <w:rFonts w:ascii="Arial" w:hAnsi="Arial" w:cs="Arial"/>
                <w:i/>
                <w:sz w:val="16"/>
                <w:szCs w:val="16"/>
              </w:rPr>
            </w:pPr>
            <w:r>
              <w:rPr>
                <w:rFonts w:ascii="Arial" w:hAnsi="Arial" w:cs="Arial"/>
                <w:b/>
                <w:sz w:val="18"/>
                <w:szCs w:val="18"/>
              </w:rPr>
              <w:lastRenderedPageBreak/>
              <w:t>Competency Requirements</w:t>
            </w:r>
            <w:r w:rsidRPr="0040317C">
              <w:rPr>
                <w:rFonts w:ascii="Arial" w:hAnsi="Arial" w:cs="Arial"/>
                <w:b/>
                <w:sz w:val="18"/>
                <w:szCs w:val="18"/>
              </w:rPr>
              <w:t>:</w:t>
            </w:r>
            <w:r>
              <w:rPr>
                <w:rFonts w:ascii="Arial" w:hAnsi="Arial" w:cs="Arial"/>
                <w:b/>
                <w:sz w:val="18"/>
                <w:szCs w:val="18"/>
              </w:rPr>
              <w:t xml:space="preserve">  </w:t>
            </w:r>
            <w:r w:rsidRPr="00B869BC">
              <w:rPr>
                <w:rFonts w:ascii="Arial" w:hAnsi="Arial" w:cs="Arial"/>
                <w:i/>
                <w:sz w:val="16"/>
                <w:szCs w:val="16"/>
              </w:rPr>
              <w:t>(Delete tick where competency doesn’t apply).</w:t>
            </w:r>
          </w:p>
        </w:tc>
        <w:tc>
          <w:tcPr>
            <w:tcW w:w="5395" w:type="dxa"/>
            <w:gridSpan w:val="2"/>
            <w:tcBorders>
              <w:top w:val="single" w:sz="4" w:space="0" w:color="auto"/>
              <w:left w:val="single" w:sz="4" w:space="0" w:color="auto"/>
              <w:bottom w:val="single" w:sz="4" w:space="0" w:color="auto"/>
              <w:right w:val="single" w:sz="4" w:space="0" w:color="auto"/>
            </w:tcBorders>
            <w:shd w:val="clear" w:color="auto" w:fill="DDDDFF"/>
            <w:vAlign w:val="center"/>
          </w:tcPr>
          <w:p w14:paraId="7AC221B1" w14:textId="77777777" w:rsidR="00BE7267" w:rsidRPr="00A67F01" w:rsidRDefault="00BE7267" w:rsidP="00BE7267">
            <w:pPr>
              <w:rPr>
                <w:rFonts w:ascii="Arial" w:hAnsi="Arial" w:cs="Arial"/>
                <w:sz w:val="18"/>
                <w:szCs w:val="18"/>
              </w:rPr>
            </w:pPr>
          </w:p>
        </w:tc>
      </w:tr>
      <w:tr w:rsidR="00BE7267" w:rsidRPr="0040317C" w14:paraId="314A9C2F" w14:textId="77777777" w:rsidTr="00CC471C">
        <w:trPr>
          <w:trHeight w:val="936"/>
        </w:trPr>
        <w:tc>
          <w:tcPr>
            <w:tcW w:w="1977" w:type="dxa"/>
            <w:tcBorders>
              <w:top w:val="single" w:sz="4" w:space="0" w:color="auto"/>
              <w:left w:val="single" w:sz="4" w:space="0" w:color="auto"/>
              <w:bottom w:val="single" w:sz="4" w:space="0" w:color="auto"/>
              <w:right w:val="single" w:sz="4" w:space="0" w:color="auto"/>
            </w:tcBorders>
            <w:vAlign w:val="center"/>
          </w:tcPr>
          <w:p w14:paraId="276B5D2B" w14:textId="77777777" w:rsidR="00BE7267" w:rsidRPr="0052323F" w:rsidRDefault="00BE7267" w:rsidP="00BE7267">
            <w:pPr>
              <w:rPr>
                <w:rFonts w:ascii="Arial" w:hAnsi="Arial" w:cs="Arial"/>
                <w:b/>
                <w:sz w:val="18"/>
                <w:szCs w:val="18"/>
              </w:rPr>
            </w:pPr>
            <w:r w:rsidRPr="0052323F">
              <w:rPr>
                <w:rFonts w:ascii="Arial" w:hAnsi="Arial" w:cs="Arial"/>
                <w:b/>
                <w:sz w:val="18"/>
                <w:szCs w:val="18"/>
              </w:rPr>
              <w:t>Values required from team:</w:t>
            </w:r>
          </w:p>
        </w:tc>
        <w:tc>
          <w:tcPr>
            <w:tcW w:w="10777" w:type="dxa"/>
            <w:gridSpan w:val="2"/>
            <w:tcBorders>
              <w:top w:val="single" w:sz="4" w:space="0" w:color="auto"/>
              <w:left w:val="single" w:sz="4" w:space="0" w:color="auto"/>
              <w:bottom w:val="single" w:sz="4" w:space="0" w:color="auto"/>
              <w:right w:val="single" w:sz="4" w:space="0" w:color="auto"/>
            </w:tcBorders>
            <w:vAlign w:val="center"/>
          </w:tcPr>
          <w:p w14:paraId="5CE1FCB5" w14:textId="77777777" w:rsidR="00BE7267" w:rsidRPr="0052323F" w:rsidRDefault="00BE7267" w:rsidP="00BE7267">
            <w:pPr>
              <w:rPr>
                <w:rFonts w:ascii="Arial" w:hAnsi="Arial" w:cs="Arial"/>
                <w:sz w:val="18"/>
                <w:szCs w:val="18"/>
              </w:rPr>
            </w:pPr>
            <w:r w:rsidRPr="0052323F">
              <w:rPr>
                <w:rFonts w:ascii="Arial" w:hAnsi="Arial" w:cs="Arial"/>
                <w:sz w:val="18"/>
                <w:szCs w:val="18"/>
              </w:rPr>
              <w:t>Hones</w:t>
            </w:r>
            <w:r>
              <w:rPr>
                <w:rFonts w:ascii="Arial" w:hAnsi="Arial" w:cs="Arial"/>
                <w:sz w:val="18"/>
                <w:szCs w:val="18"/>
              </w:rPr>
              <w:t>ty, Passion,</w:t>
            </w:r>
            <w:r w:rsidRPr="0052323F">
              <w:rPr>
                <w:rFonts w:ascii="Arial" w:hAnsi="Arial" w:cs="Arial"/>
                <w:sz w:val="18"/>
                <w:szCs w:val="18"/>
              </w:rPr>
              <w:t xml:space="preserve"> Determination, </w:t>
            </w:r>
            <w:r>
              <w:rPr>
                <w:rFonts w:ascii="Arial" w:hAnsi="Arial" w:cs="Arial"/>
                <w:sz w:val="18"/>
                <w:szCs w:val="18"/>
              </w:rPr>
              <w:t>Loyalty.</w:t>
            </w:r>
          </w:p>
        </w:tc>
        <w:tc>
          <w:tcPr>
            <w:tcW w:w="1275" w:type="dxa"/>
            <w:tcBorders>
              <w:top w:val="single" w:sz="4" w:space="0" w:color="auto"/>
              <w:left w:val="single" w:sz="4" w:space="0" w:color="auto"/>
              <w:bottom w:val="single" w:sz="4" w:space="0" w:color="auto"/>
              <w:right w:val="single" w:sz="4" w:space="0" w:color="auto"/>
            </w:tcBorders>
            <w:vAlign w:val="center"/>
          </w:tcPr>
          <w:p w14:paraId="64A88D89" w14:textId="77777777" w:rsidR="00BE7267" w:rsidRDefault="00BE7267" w:rsidP="00BE7267">
            <w:r w:rsidRPr="00FA6030">
              <w:rPr>
                <w:noProof/>
                <w:lang w:eastAsia="en-GB"/>
              </w:rPr>
              <w:drawing>
                <wp:inline distT="0" distB="0" distL="0" distR="0" wp14:anchorId="20131E84" wp14:editId="1886610F">
                  <wp:extent cx="390525" cy="257175"/>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90525" cy="257175"/>
                          </a:xfrm>
                          <a:prstGeom prst="rect">
                            <a:avLst/>
                          </a:prstGeom>
                          <a:noFill/>
                          <a:ln w="9525">
                            <a:noFill/>
                            <a:miter lim="800000"/>
                            <a:headEnd/>
                            <a:tailEnd/>
                          </a:ln>
                        </pic:spPr>
                      </pic:pic>
                    </a:graphicData>
                  </a:graphic>
                </wp:inline>
              </w:drawing>
            </w:r>
          </w:p>
        </w:tc>
      </w:tr>
      <w:tr w:rsidR="00BE7267" w:rsidRPr="0040317C" w14:paraId="2F22F6CF" w14:textId="77777777" w:rsidTr="00CC471C">
        <w:trPr>
          <w:trHeight w:val="936"/>
        </w:trPr>
        <w:tc>
          <w:tcPr>
            <w:tcW w:w="1977" w:type="dxa"/>
            <w:tcBorders>
              <w:top w:val="single" w:sz="4" w:space="0" w:color="auto"/>
              <w:left w:val="single" w:sz="4" w:space="0" w:color="auto"/>
              <w:bottom w:val="single" w:sz="4" w:space="0" w:color="auto"/>
              <w:right w:val="single" w:sz="4" w:space="0" w:color="auto"/>
            </w:tcBorders>
            <w:vAlign w:val="center"/>
          </w:tcPr>
          <w:p w14:paraId="165681A1" w14:textId="77777777" w:rsidR="00BE7267" w:rsidRPr="0052323F" w:rsidRDefault="00BE7267" w:rsidP="00BE7267">
            <w:pPr>
              <w:rPr>
                <w:rFonts w:ascii="Arial" w:hAnsi="Arial" w:cs="Arial"/>
                <w:b/>
                <w:sz w:val="18"/>
                <w:szCs w:val="18"/>
              </w:rPr>
            </w:pPr>
            <w:r w:rsidRPr="0052323F">
              <w:rPr>
                <w:rFonts w:ascii="Arial" w:hAnsi="Arial" w:cs="Arial"/>
                <w:b/>
                <w:sz w:val="18"/>
                <w:szCs w:val="18"/>
              </w:rPr>
              <w:t>Resilience</w:t>
            </w:r>
          </w:p>
        </w:tc>
        <w:tc>
          <w:tcPr>
            <w:tcW w:w="10777" w:type="dxa"/>
            <w:gridSpan w:val="2"/>
            <w:tcBorders>
              <w:top w:val="single" w:sz="4" w:space="0" w:color="auto"/>
              <w:left w:val="single" w:sz="4" w:space="0" w:color="auto"/>
              <w:bottom w:val="single" w:sz="4" w:space="0" w:color="auto"/>
              <w:right w:val="single" w:sz="4" w:space="0" w:color="auto"/>
            </w:tcBorders>
            <w:vAlign w:val="center"/>
          </w:tcPr>
          <w:p w14:paraId="0FB7CD11" w14:textId="77777777" w:rsidR="00BE7267" w:rsidRPr="0052323F" w:rsidRDefault="00BE7267" w:rsidP="00BE7267">
            <w:pPr>
              <w:rPr>
                <w:rFonts w:ascii="Arial" w:hAnsi="Arial" w:cs="Arial"/>
                <w:sz w:val="18"/>
                <w:szCs w:val="18"/>
              </w:rPr>
            </w:pPr>
            <w:r w:rsidRPr="0052323F">
              <w:rPr>
                <w:rFonts w:ascii="Arial" w:hAnsi="Arial" w:cs="Arial"/>
                <w:sz w:val="18"/>
                <w:szCs w:val="18"/>
              </w:rPr>
              <w:t>Never gives up.  Relentless, proa</w:t>
            </w:r>
            <w:r>
              <w:rPr>
                <w:rFonts w:ascii="Arial" w:hAnsi="Arial" w:cs="Arial"/>
                <w:sz w:val="18"/>
                <w:szCs w:val="18"/>
              </w:rPr>
              <w:t>ctive focus on reducing HS risks</w:t>
            </w:r>
            <w:r w:rsidRPr="0052323F">
              <w:rPr>
                <w:rFonts w:ascii="Arial" w:hAnsi="Arial" w:cs="Arial"/>
                <w:sz w:val="18"/>
                <w:szCs w:val="18"/>
              </w:rPr>
              <w:t xml:space="preserve">.  </w:t>
            </w:r>
            <w:r>
              <w:rPr>
                <w:rFonts w:ascii="Arial" w:hAnsi="Arial" w:cs="Arial"/>
                <w:sz w:val="18"/>
                <w:szCs w:val="18"/>
              </w:rPr>
              <w:t>M</w:t>
            </w:r>
            <w:r w:rsidRPr="0052323F">
              <w:rPr>
                <w:rFonts w:ascii="Arial" w:hAnsi="Arial" w:cs="Arial"/>
                <w:sz w:val="18"/>
                <w:szCs w:val="18"/>
              </w:rPr>
              <w:t>eet or exceed</w:t>
            </w:r>
            <w:r>
              <w:rPr>
                <w:rFonts w:ascii="Arial" w:hAnsi="Arial" w:cs="Arial"/>
                <w:sz w:val="18"/>
                <w:szCs w:val="18"/>
              </w:rPr>
              <w:t>s</w:t>
            </w:r>
            <w:r w:rsidRPr="0052323F">
              <w:rPr>
                <w:rFonts w:ascii="Arial" w:hAnsi="Arial" w:cs="Arial"/>
                <w:sz w:val="18"/>
                <w:szCs w:val="18"/>
              </w:rPr>
              <w:t xml:space="preserve"> targets without being asked.</w:t>
            </w:r>
          </w:p>
        </w:tc>
        <w:tc>
          <w:tcPr>
            <w:tcW w:w="1275" w:type="dxa"/>
            <w:tcBorders>
              <w:top w:val="single" w:sz="4" w:space="0" w:color="auto"/>
              <w:left w:val="single" w:sz="4" w:space="0" w:color="auto"/>
              <w:bottom w:val="single" w:sz="4" w:space="0" w:color="auto"/>
              <w:right w:val="single" w:sz="4" w:space="0" w:color="auto"/>
            </w:tcBorders>
            <w:vAlign w:val="center"/>
          </w:tcPr>
          <w:p w14:paraId="1942B4E8" w14:textId="77777777" w:rsidR="00BE7267" w:rsidRPr="0040317C" w:rsidRDefault="00BE7267" w:rsidP="00BE7267">
            <w:pPr>
              <w:rPr>
                <w:rFonts w:ascii="Arial" w:hAnsi="Arial" w:cs="Arial"/>
                <w:sz w:val="18"/>
                <w:szCs w:val="18"/>
              </w:rPr>
            </w:pPr>
            <w:r>
              <w:rPr>
                <w:noProof/>
                <w:lang w:eastAsia="en-GB"/>
              </w:rPr>
              <w:drawing>
                <wp:inline distT="0" distB="0" distL="0" distR="0" wp14:anchorId="76462B47" wp14:editId="7CF730C9">
                  <wp:extent cx="390525" cy="2571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90525" cy="257175"/>
                          </a:xfrm>
                          <a:prstGeom prst="rect">
                            <a:avLst/>
                          </a:prstGeom>
                          <a:noFill/>
                          <a:ln w="9525">
                            <a:noFill/>
                            <a:miter lim="800000"/>
                            <a:headEnd/>
                            <a:tailEnd/>
                          </a:ln>
                        </pic:spPr>
                      </pic:pic>
                    </a:graphicData>
                  </a:graphic>
                </wp:inline>
              </w:drawing>
            </w:r>
          </w:p>
        </w:tc>
      </w:tr>
      <w:tr w:rsidR="00BE7267" w:rsidRPr="0040317C" w14:paraId="044A3A09" w14:textId="77777777" w:rsidTr="00CC471C">
        <w:trPr>
          <w:trHeight w:val="936"/>
        </w:trPr>
        <w:tc>
          <w:tcPr>
            <w:tcW w:w="1977" w:type="dxa"/>
            <w:tcBorders>
              <w:top w:val="single" w:sz="4" w:space="0" w:color="auto"/>
              <w:left w:val="single" w:sz="4" w:space="0" w:color="auto"/>
              <w:bottom w:val="single" w:sz="4" w:space="0" w:color="auto"/>
              <w:right w:val="single" w:sz="4" w:space="0" w:color="auto"/>
            </w:tcBorders>
            <w:vAlign w:val="center"/>
          </w:tcPr>
          <w:p w14:paraId="6B632476" w14:textId="77777777" w:rsidR="00BE7267" w:rsidRPr="0052323F" w:rsidRDefault="00BE7267" w:rsidP="00BE7267">
            <w:pPr>
              <w:rPr>
                <w:rFonts w:ascii="Arial" w:hAnsi="Arial" w:cs="Arial"/>
                <w:b/>
                <w:sz w:val="18"/>
                <w:szCs w:val="18"/>
              </w:rPr>
            </w:pPr>
            <w:r w:rsidRPr="0052323F">
              <w:rPr>
                <w:rFonts w:ascii="Arial" w:hAnsi="Arial" w:cs="Arial"/>
                <w:b/>
                <w:sz w:val="18"/>
                <w:szCs w:val="18"/>
              </w:rPr>
              <w:t>Brilliant Execution</w:t>
            </w:r>
          </w:p>
        </w:tc>
        <w:tc>
          <w:tcPr>
            <w:tcW w:w="10777" w:type="dxa"/>
            <w:gridSpan w:val="2"/>
            <w:tcBorders>
              <w:top w:val="single" w:sz="4" w:space="0" w:color="auto"/>
              <w:left w:val="single" w:sz="4" w:space="0" w:color="auto"/>
              <w:bottom w:val="single" w:sz="4" w:space="0" w:color="auto"/>
              <w:right w:val="single" w:sz="4" w:space="0" w:color="auto"/>
            </w:tcBorders>
            <w:vAlign w:val="center"/>
          </w:tcPr>
          <w:p w14:paraId="557AA4B9" w14:textId="77777777" w:rsidR="00BE7267" w:rsidRPr="0052323F" w:rsidRDefault="00BE7267" w:rsidP="00BE7267">
            <w:pPr>
              <w:rPr>
                <w:rFonts w:ascii="Arial" w:hAnsi="Arial" w:cs="Arial"/>
                <w:sz w:val="18"/>
                <w:szCs w:val="18"/>
              </w:rPr>
            </w:pPr>
            <w:r w:rsidRPr="0052323F">
              <w:rPr>
                <w:rFonts w:ascii="Arial" w:hAnsi="Arial" w:cs="Arial"/>
                <w:sz w:val="18"/>
                <w:szCs w:val="18"/>
              </w:rPr>
              <w:t>Use thinking skills to analyse, decide, prioritise and plan.  Can balance short term requirements with long term objectives to achieve goals.</w:t>
            </w:r>
          </w:p>
        </w:tc>
        <w:tc>
          <w:tcPr>
            <w:tcW w:w="1275" w:type="dxa"/>
            <w:tcBorders>
              <w:top w:val="single" w:sz="4" w:space="0" w:color="auto"/>
              <w:left w:val="single" w:sz="4" w:space="0" w:color="auto"/>
              <w:bottom w:val="single" w:sz="4" w:space="0" w:color="auto"/>
              <w:right w:val="single" w:sz="4" w:space="0" w:color="auto"/>
            </w:tcBorders>
            <w:vAlign w:val="center"/>
          </w:tcPr>
          <w:p w14:paraId="5D0E2FBC" w14:textId="77777777" w:rsidR="00BE7267" w:rsidRDefault="00BE7267" w:rsidP="00BE7267">
            <w:pPr>
              <w:rPr>
                <w:rFonts w:ascii="Arial" w:hAnsi="Arial" w:cs="Arial"/>
                <w:sz w:val="18"/>
                <w:szCs w:val="18"/>
              </w:rPr>
            </w:pPr>
            <w:r>
              <w:rPr>
                <w:noProof/>
                <w:lang w:eastAsia="en-GB"/>
              </w:rPr>
              <w:drawing>
                <wp:inline distT="0" distB="0" distL="0" distR="0" wp14:anchorId="321781BC" wp14:editId="4AD8E6BB">
                  <wp:extent cx="390525" cy="2571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90525" cy="257175"/>
                          </a:xfrm>
                          <a:prstGeom prst="rect">
                            <a:avLst/>
                          </a:prstGeom>
                          <a:noFill/>
                          <a:ln w="9525">
                            <a:noFill/>
                            <a:miter lim="800000"/>
                            <a:headEnd/>
                            <a:tailEnd/>
                          </a:ln>
                        </pic:spPr>
                      </pic:pic>
                    </a:graphicData>
                  </a:graphic>
                </wp:inline>
              </w:drawing>
            </w:r>
          </w:p>
        </w:tc>
      </w:tr>
      <w:tr w:rsidR="00BE7267" w:rsidRPr="0040317C" w14:paraId="4CA13C56" w14:textId="77777777" w:rsidTr="00CC471C">
        <w:trPr>
          <w:trHeight w:val="936"/>
        </w:trPr>
        <w:tc>
          <w:tcPr>
            <w:tcW w:w="1977" w:type="dxa"/>
            <w:tcBorders>
              <w:top w:val="single" w:sz="4" w:space="0" w:color="auto"/>
              <w:left w:val="single" w:sz="4" w:space="0" w:color="auto"/>
              <w:bottom w:val="single" w:sz="4" w:space="0" w:color="auto"/>
              <w:right w:val="single" w:sz="4" w:space="0" w:color="auto"/>
            </w:tcBorders>
            <w:vAlign w:val="center"/>
          </w:tcPr>
          <w:p w14:paraId="2EA10C9D" w14:textId="77777777" w:rsidR="00BE7267" w:rsidRPr="0052323F" w:rsidRDefault="00BE7267" w:rsidP="00BE7267">
            <w:pPr>
              <w:rPr>
                <w:rFonts w:ascii="Arial" w:hAnsi="Arial" w:cs="Arial"/>
                <w:b/>
                <w:sz w:val="18"/>
                <w:szCs w:val="18"/>
              </w:rPr>
            </w:pPr>
            <w:r w:rsidRPr="0052323F">
              <w:rPr>
                <w:rFonts w:ascii="Arial" w:hAnsi="Arial" w:cs="Arial"/>
                <w:b/>
                <w:sz w:val="18"/>
                <w:szCs w:val="18"/>
              </w:rPr>
              <w:t>Communication and Influencing Skills</w:t>
            </w:r>
          </w:p>
        </w:tc>
        <w:tc>
          <w:tcPr>
            <w:tcW w:w="10777" w:type="dxa"/>
            <w:gridSpan w:val="2"/>
            <w:tcBorders>
              <w:top w:val="single" w:sz="4" w:space="0" w:color="auto"/>
              <w:left w:val="single" w:sz="4" w:space="0" w:color="auto"/>
              <w:bottom w:val="single" w:sz="4" w:space="0" w:color="auto"/>
              <w:right w:val="single" w:sz="4" w:space="0" w:color="auto"/>
            </w:tcBorders>
            <w:vAlign w:val="center"/>
          </w:tcPr>
          <w:p w14:paraId="736DB65A" w14:textId="77777777" w:rsidR="00BE7267" w:rsidRPr="0052323F" w:rsidRDefault="00BE7267" w:rsidP="00BE7267">
            <w:pPr>
              <w:rPr>
                <w:rFonts w:ascii="Arial" w:hAnsi="Arial" w:cs="Arial"/>
                <w:sz w:val="18"/>
                <w:szCs w:val="18"/>
              </w:rPr>
            </w:pPr>
            <w:r w:rsidRPr="0052323F">
              <w:rPr>
                <w:rFonts w:ascii="Arial" w:hAnsi="Arial" w:cs="Arial"/>
                <w:sz w:val="18"/>
                <w:szCs w:val="18"/>
              </w:rPr>
              <w:t>Able to influence people at all levels, internal and external, through listening and adjusting communication style to meet the needs of the audience.</w:t>
            </w:r>
          </w:p>
        </w:tc>
        <w:tc>
          <w:tcPr>
            <w:tcW w:w="1275" w:type="dxa"/>
            <w:tcBorders>
              <w:top w:val="single" w:sz="4" w:space="0" w:color="auto"/>
              <w:left w:val="single" w:sz="4" w:space="0" w:color="auto"/>
              <w:bottom w:val="single" w:sz="4" w:space="0" w:color="auto"/>
              <w:right w:val="single" w:sz="4" w:space="0" w:color="auto"/>
            </w:tcBorders>
            <w:vAlign w:val="center"/>
          </w:tcPr>
          <w:p w14:paraId="52F99A4C" w14:textId="77777777" w:rsidR="00BE7267" w:rsidRDefault="00BE7267" w:rsidP="00BE7267">
            <w:pPr>
              <w:rPr>
                <w:rFonts w:ascii="Arial" w:hAnsi="Arial" w:cs="Arial"/>
                <w:sz w:val="18"/>
                <w:szCs w:val="18"/>
              </w:rPr>
            </w:pPr>
            <w:r>
              <w:rPr>
                <w:noProof/>
                <w:lang w:eastAsia="en-GB"/>
              </w:rPr>
              <w:drawing>
                <wp:inline distT="0" distB="0" distL="0" distR="0" wp14:anchorId="7E18812D" wp14:editId="0D20951C">
                  <wp:extent cx="390525" cy="2571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90525" cy="257175"/>
                          </a:xfrm>
                          <a:prstGeom prst="rect">
                            <a:avLst/>
                          </a:prstGeom>
                          <a:noFill/>
                          <a:ln w="9525">
                            <a:noFill/>
                            <a:miter lim="800000"/>
                            <a:headEnd/>
                            <a:tailEnd/>
                          </a:ln>
                        </pic:spPr>
                      </pic:pic>
                    </a:graphicData>
                  </a:graphic>
                </wp:inline>
              </w:drawing>
            </w:r>
          </w:p>
        </w:tc>
      </w:tr>
      <w:tr w:rsidR="00BE7267" w:rsidRPr="0040317C" w14:paraId="6DF4040D" w14:textId="77777777" w:rsidTr="00CC471C">
        <w:trPr>
          <w:trHeight w:val="936"/>
        </w:trPr>
        <w:tc>
          <w:tcPr>
            <w:tcW w:w="1977" w:type="dxa"/>
            <w:tcBorders>
              <w:top w:val="single" w:sz="4" w:space="0" w:color="auto"/>
              <w:left w:val="single" w:sz="4" w:space="0" w:color="auto"/>
              <w:bottom w:val="single" w:sz="4" w:space="0" w:color="auto"/>
              <w:right w:val="single" w:sz="4" w:space="0" w:color="auto"/>
            </w:tcBorders>
            <w:vAlign w:val="center"/>
          </w:tcPr>
          <w:p w14:paraId="60948A34" w14:textId="77777777" w:rsidR="00BE7267" w:rsidRPr="0052323F" w:rsidRDefault="00BE7267" w:rsidP="00BE7267">
            <w:pPr>
              <w:rPr>
                <w:rFonts w:ascii="Arial" w:hAnsi="Arial" w:cs="Arial"/>
                <w:b/>
                <w:sz w:val="18"/>
                <w:szCs w:val="18"/>
              </w:rPr>
            </w:pPr>
            <w:r w:rsidRPr="0052323F">
              <w:rPr>
                <w:rFonts w:ascii="Arial" w:hAnsi="Arial" w:cs="Arial"/>
                <w:b/>
                <w:sz w:val="18"/>
                <w:szCs w:val="18"/>
              </w:rPr>
              <w:t>Customer Focused</w:t>
            </w:r>
          </w:p>
        </w:tc>
        <w:tc>
          <w:tcPr>
            <w:tcW w:w="10777" w:type="dxa"/>
            <w:gridSpan w:val="2"/>
            <w:tcBorders>
              <w:top w:val="single" w:sz="4" w:space="0" w:color="auto"/>
              <w:left w:val="single" w:sz="4" w:space="0" w:color="auto"/>
              <w:bottom w:val="single" w:sz="4" w:space="0" w:color="auto"/>
              <w:right w:val="single" w:sz="4" w:space="0" w:color="auto"/>
            </w:tcBorders>
            <w:vAlign w:val="center"/>
          </w:tcPr>
          <w:p w14:paraId="3D86DA5D" w14:textId="77777777" w:rsidR="00BE7267" w:rsidRPr="0052323F" w:rsidRDefault="00BE7267" w:rsidP="00BE7267">
            <w:pPr>
              <w:rPr>
                <w:rFonts w:ascii="Arial" w:hAnsi="Arial" w:cs="Arial"/>
                <w:sz w:val="18"/>
                <w:szCs w:val="18"/>
              </w:rPr>
            </w:pPr>
            <w:r w:rsidRPr="0052323F">
              <w:rPr>
                <w:rFonts w:ascii="Arial" w:hAnsi="Arial" w:cs="Arial"/>
                <w:sz w:val="18"/>
                <w:szCs w:val="18"/>
              </w:rPr>
              <w:t>Understands the customer bet</w:t>
            </w:r>
            <w:r>
              <w:rPr>
                <w:rFonts w:ascii="Arial" w:hAnsi="Arial" w:cs="Arial"/>
                <w:sz w:val="18"/>
                <w:szCs w:val="18"/>
              </w:rPr>
              <w:t>ter than anyone else in the</w:t>
            </w:r>
            <w:r w:rsidRPr="0052323F">
              <w:rPr>
                <w:rFonts w:ascii="Arial" w:hAnsi="Arial" w:cs="Arial"/>
                <w:sz w:val="18"/>
                <w:szCs w:val="18"/>
              </w:rPr>
              <w:t xml:space="preserve"> business.  Always seeking to improve quality and service for our internal / external stakeholders.</w:t>
            </w:r>
          </w:p>
        </w:tc>
        <w:tc>
          <w:tcPr>
            <w:tcW w:w="1275" w:type="dxa"/>
            <w:tcBorders>
              <w:top w:val="single" w:sz="4" w:space="0" w:color="auto"/>
              <w:left w:val="single" w:sz="4" w:space="0" w:color="auto"/>
              <w:bottom w:val="single" w:sz="4" w:space="0" w:color="auto"/>
              <w:right w:val="single" w:sz="4" w:space="0" w:color="auto"/>
            </w:tcBorders>
            <w:vAlign w:val="center"/>
          </w:tcPr>
          <w:p w14:paraId="7973E3B8" w14:textId="77777777" w:rsidR="00BE7267" w:rsidRDefault="00BE7267" w:rsidP="00BE7267">
            <w:pPr>
              <w:rPr>
                <w:rFonts w:ascii="Arial" w:hAnsi="Arial" w:cs="Arial"/>
                <w:sz w:val="18"/>
                <w:szCs w:val="18"/>
              </w:rPr>
            </w:pPr>
            <w:r>
              <w:rPr>
                <w:noProof/>
                <w:lang w:eastAsia="en-GB"/>
              </w:rPr>
              <w:drawing>
                <wp:inline distT="0" distB="0" distL="0" distR="0" wp14:anchorId="36050D18" wp14:editId="7AD414DA">
                  <wp:extent cx="390525" cy="2571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390525" cy="257175"/>
                          </a:xfrm>
                          <a:prstGeom prst="rect">
                            <a:avLst/>
                          </a:prstGeom>
                          <a:noFill/>
                          <a:ln w="9525">
                            <a:noFill/>
                            <a:miter lim="800000"/>
                            <a:headEnd/>
                            <a:tailEnd/>
                          </a:ln>
                        </pic:spPr>
                      </pic:pic>
                    </a:graphicData>
                  </a:graphic>
                </wp:inline>
              </w:drawing>
            </w:r>
          </w:p>
        </w:tc>
      </w:tr>
      <w:tr w:rsidR="00BE7267" w:rsidRPr="0040317C" w14:paraId="5B6AC311" w14:textId="77777777" w:rsidTr="00CC471C">
        <w:trPr>
          <w:trHeight w:val="936"/>
        </w:trPr>
        <w:tc>
          <w:tcPr>
            <w:tcW w:w="1977" w:type="dxa"/>
            <w:tcBorders>
              <w:top w:val="single" w:sz="4" w:space="0" w:color="auto"/>
              <w:left w:val="single" w:sz="4" w:space="0" w:color="auto"/>
              <w:bottom w:val="single" w:sz="4" w:space="0" w:color="auto"/>
              <w:right w:val="single" w:sz="4" w:space="0" w:color="auto"/>
            </w:tcBorders>
            <w:vAlign w:val="center"/>
          </w:tcPr>
          <w:p w14:paraId="454C4A74" w14:textId="77777777" w:rsidR="00BE7267" w:rsidRPr="0052323F" w:rsidRDefault="00BE7267" w:rsidP="00BE7267">
            <w:pPr>
              <w:rPr>
                <w:rFonts w:ascii="Arial" w:hAnsi="Arial" w:cs="Arial"/>
                <w:b/>
                <w:sz w:val="18"/>
                <w:szCs w:val="18"/>
              </w:rPr>
            </w:pPr>
            <w:r w:rsidRPr="0052323F">
              <w:rPr>
                <w:rFonts w:ascii="Arial" w:hAnsi="Arial" w:cs="Arial"/>
                <w:b/>
                <w:sz w:val="18"/>
                <w:szCs w:val="18"/>
              </w:rPr>
              <w:t>Team Player</w:t>
            </w:r>
          </w:p>
        </w:tc>
        <w:tc>
          <w:tcPr>
            <w:tcW w:w="10777" w:type="dxa"/>
            <w:gridSpan w:val="2"/>
            <w:tcBorders>
              <w:top w:val="single" w:sz="4" w:space="0" w:color="auto"/>
              <w:left w:val="single" w:sz="4" w:space="0" w:color="auto"/>
              <w:bottom w:val="single" w:sz="4" w:space="0" w:color="auto"/>
              <w:right w:val="single" w:sz="4" w:space="0" w:color="auto"/>
            </w:tcBorders>
            <w:vAlign w:val="center"/>
          </w:tcPr>
          <w:p w14:paraId="1AD114FE" w14:textId="77777777" w:rsidR="00BE7267" w:rsidRPr="0052323F" w:rsidRDefault="00BE7267" w:rsidP="00BE7267">
            <w:pPr>
              <w:rPr>
                <w:rFonts w:ascii="Arial" w:hAnsi="Arial" w:cs="Arial"/>
                <w:sz w:val="18"/>
                <w:szCs w:val="18"/>
              </w:rPr>
            </w:pPr>
            <w:r w:rsidRPr="0052323F">
              <w:rPr>
                <w:rFonts w:ascii="Arial" w:hAnsi="Arial" w:cs="Arial"/>
                <w:sz w:val="18"/>
                <w:szCs w:val="18"/>
              </w:rPr>
              <w:t>Works with colleagues to do what is best for the Company as a whole, ahead of divisional, department or personal goals.</w:t>
            </w:r>
          </w:p>
        </w:tc>
        <w:tc>
          <w:tcPr>
            <w:tcW w:w="1275" w:type="dxa"/>
            <w:tcBorders>
              <w:top w:val="single" w:sz="4" w:space="0" w:color="auto"/>
              <w:left w:val="single" w:sz="4" w:space="0" w:color="auto"/>
              <w:bottom w:val="single" w:sz="4" w:space="0" w:color="auto"/>
              <w:right w:val="single" w:sz="4" w:space="0" w:color="auto"/>
            </w:tcBorders>
            <w:vAlign w:val="center"/>
          </w:tcPr>
          <w:p w14:paraId="621F075F" w14:textId="77777777" w:rsidR="00BE7267" w:rsidRDefault="00BE7267" w:rsidP="00BE7267">
            <w:pPr>
              <w:rPr>
                <w:rFonts w:ascii="Arial" w:hAnsi="Arial" w:cs="Arial"/>
                <w:sz w:val="18"/>
                <w:szCs w:val="18"/>
              </w:rPr>
            </w:pPr>
            <w:r>
              <w:rPr>
                <w:noProof/>
                <w:lang w:eastAsia="en-GB"/>
              </w:rPr>
              <w:drawing>
                <wp:inline distT="0" distB="0" distL="0" distR="0" wp14:anchorId="3530E5CF" wp14:editId="2FECFE5B">
                  <wp:extent cx="390525" cy="2571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390525" cy="257175"/>
                          </a:xfrm>
                          <a:prstGeom prst="rect">
                            <a:avLst/>
                          </a:prstGeom>
                          <a:noFill/>
                          <a:ln w="9525">
                            <a:noFill/>
                            <a:miter lim="800000"/>
                            <a:headEnd/>
                            <a:tailEnd/>
                          </a:ln>
                        </pic:spPr>
                      </pic:pic>
                    </a:graphicData>
                  </a:graphic>
                </wp:inline>
              </w:drawing>
            </w:r>
          </w:p>
        </w:tc>
      </w:tr>
      <w:tr w:rsidR="00BE7267" w:rsidRPr="0040317C" w14:paraId="1847D33A" w14:textId="77777777" w:rsidTr="00A82027">
        <w:trPr>
          <w:trHeight w:val="2406"/>
        </w:trPr>
        <w:tc>
          <w:tcPr>
            <w:tcW w:w="1977" w:type="dxa"/>
            <w:tcBorders>
              <w:top w:val="single" w:sz="4" w:space="0" w:color="auto"/>
              <w:left w:val="single" w:sz="4" w:space="0" w:color="auto"/>
              <w:bottom w:val="single" w:sz="4" w:space="0" w:color="auto"/>
              <w:right w:val="single" w:sz="4" w:space="0" w:color="auto"/>
            </w:tcBorders>
            <w:vAlign w:val="center"/>
          </w:tcPr>
          <w:p w14:paraId="29CA512C" w14:textId="77777777" w:rsidR="00BE7267" w:rsidRPr="0052323F" w:rsidRDefault="00BE7267" w:rsidP="00BE7267">
            <w:pPr>
              <w:rPr>
                <w:rFonts w:ascii="Arial" w:hAnsi="Arial" w:cs="Arial"/>
                <w:b/>
                <w:sz w:val="18"/>
                <w:szCs w:val="18"/>
              </w:rPr>
            </w:pPr>
            <w:r w:rsidRPr="0052323F">
              <w:rPr>
                <w:rFonts w:ascii="Arial" w:hAnsi="Arial" w:cs="Arial"/>
                <w:b/>
                <w:sz w:val="18"/>
                <w:szCs w:val="18"/>
              </w:rPr>
              <w:t>Leadership</w:t>
            </w:r>
          </w:p>
        </w:tc>
        <w:tc>
          <w:tcPr>
            <w:tcW w:w="10777" w:type="dxa"/>
            <w:gridSpan w:val="2"/>
            <w:tcBorders>
              <w:top w:val="single" w:sz="4" w:space="0" w:color="auto"/>
              <w:left w:val="single" w:sz="4" w:space="0" w:color="auto"/>
              <w:bottom w:val="single" w:sz="4" w:space="0" w:color="auto"/>
              <w:right w:val="single" w:sz="4" w:space="0" w:color="auto"/>
            </w:tcBorders>
            <w:vAlign w:val="center"/>
          </w:tcPr>
          <w:p w14:paraId="5198D156" w14:textId="77777777" w:rsidR="00BE7267" w:rsidRPr="0052323F" w:rsidRDefault="00BE7267" w:rsidP="00BE7267">
            <w:pPr>
              <w:rPr>
                <w:rFonts w:ascii="Arial" w:hAnsi="Arial" w:cs="Arial"/>
                <w:sz w:val="18"/>
                <w:szCs w:val="18"/>
              </w:rPr>
            </w:pPr>
            <w:r w:rsidRPr="0052323F">
              <w:rPr>
                <w:rFonts w:ascii="Arial" w:hAnsi="Arial" w:cs="Arial"/>
                <w:sz w:val="18"/>
                <w:szCs w:val="18"/>
              </w:rPr>
              <w:t>Puts the team first.  Owns results of self and team.  Inspires others to follow through involvement, coaching, setting direction and performance standards.</w:t>
            </w:r>
          </w:p>
        </w:tc>
        <w:tc>
          <w:tcPr>
            <w:tcW w:w="1275" w:type="dxa"/>
            <w:tcBorders>
              <w:top w:val="single" w:sz="4" w:space="0" w:color="auto"/>
              <w:left w:val="single" w:sz="4" w:space="0" w:color="auto"/>
              <w:bottom w:val="single" w:sz="4" w:space="0" w:color="auto"/>
              <w:right w:val="single" w:sz="4" w:space="0" w:color="auto"/>
            </w:tcBorders>
            <w:vAlign w:val="center"/>
          </w:tcPr>
          <w:p w14:paraId="6EA3AD9A" w14:textId="77777777" w:rsidR="00BE7267" w:rsidRDefault="00BE7267" w:rsidP="00BE7267">
            <w:pPr>
              <w:rPr>
                <w:rFonts w:ascii="Arial" w:hAnsi="Arial" w:cs="Arial"/>
                <w:sz w:val="18"/>
                <w:szCs w:val="18"/>
              </w:rPr>
            </w:pPr>
            <w:r>
              <w:rPr>
                <w:noProof/>
                <w:lang w:eastAsia="en-GB"/>
              </w:rPr>
              <w:drawing>
                <wp:inline distT="0" distB="0" distL="0" distR="0" wp14:anchorId="31E6BFD4" wp14:editId="7C59E887">
                  <wp:extent cx="390525" cy="2571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90525" cy="257175"/>
                          </a:xfrm>
                          <a:prstGeom prst="rect">
                            <a:avLst/>
                          </a:prstGeom>
                          <a:noFill/>
                          <a:ln w="9525">
                            <a:noFill/>
                            <a:miter lim="800000"/>
                            <a:headEnd/>
                            <a:tailEnd/>
                          </a:ln>
                        </pic:spPr>
                      </pic:pic>
                    </a:graphicData>
                  </a:graphic>
                </wp:inline>
              </w:drawing>
            </w:r>
          </w:p>
        </w:tc>
      </w:tr>
      <w:tr w:rsidR="00BE7267" w:rsidRPr="006E1B9C" w14:paraId="384E9114" w14:textId="77777777" w:rsidTr="00CC471C">
        <w:trPr>
          <w:trHeight w:val="466"/>
        </w:trPr>
        <w:tc>
          <w:tcPr>
            <w:tcW w:w="14029" w:type="dxa"/>
            <w:gridSpan w:val="4"/>
            <w:shd w:val="clear" w:color="auto" w:fill="DDDDFF"/>
            <w:vAlign w:val="center"/>
          </w:tcPr>
          <w:p w14:paraId="167F094D" w14:textId="77777777" w:rsidR="00BE7267" w:rsidRDefault="00BE7267" w:rsidP="00BE7267">
            <w:pPr>
              <w:rPr>
                <w:rFonts w:ascii="Arial" w:hAnsi="Arial" w:cs="Arial"/>
                <w:i/>
                <w:sz w:val="16"/>
                <w:szCs w:val="16"/>
              </w:rPr>
            </w:pPr>
            <w:r>
              <w:rPr>
                <w:rFonts w:ascii="Arial" w:hAnsi="Arial" w:cs="Arial"/>
                <w:b/>
                <w:sz w:val="18"/>
                <w:szCs w:val="18"/>
              </w:rPr>
              <w:lastRenderedPageBreak/>
              <w:t xml:space="preserve">Knowledge / Skills / Qualifications:  </w:t>
            </w:r>
            <w:r>
              <w:rPr>
                <w:rFonts w:ascii="Arial" w:hAnsi="Arial" w:cs="Arial"/>
                <w:i/>
                <w:sz w:val="16"/>
                <w:szCs w:val="16"/>
              </w:rPr>
              <w:t>(What skills, qualifications and experience are necessary for FULL and EFFECTIVE performance?</w:t>
            </w:r>
            <w:r w:rsidRPr="00A67F01">
              <w:rPr>
                <w:rFonts w:ascii="Arial" w:hAnsi="Arial" w:cs="Arial"/>
                <w:i/>
                <w:sz w:val="16"/>
                <w:szCs w:val="16"/>
              </w:rPr>
              <w:t>)</w:t>
            </w:r>
          </w:p>
          <w:p w14:paraId="22948F6A" w14:textId="77777777" w:rsidR="00BE7267" w:rsidRPr="006E1B9C" w:rsidRDefault="00BE7267" w:rsidP="00BE7267">
            <w:pPr>
              <w:rPr>
                <w:rFonts w:ascii="Arial" w:hAnsi="Arial" w:cs="Arial"/>
                <w:b/>
                <w:sz w:val="12"/>
                <w:szCs w:val="12"/>
              </w:rPr>
            </w:pPr>
          </w:p>
        </w:tc>
      </w:tr>
      <w:tr w:rsidR="00BE7267" w:rsidRPr="0040317C" w14:paraId="05D07D14" w14:textId="77777777" w:rsidTr="00CC471C">
        <w:trPr>
          <w:trHeight w:val="312"/>
        </w:trPr>
        <w:tc>
          <w:tcPr>
            <w:tcW w:w="14029" w:type="dxa"/>
            <w:gridSpan w:val="4"/>
          </w:tcPr>
          <w:p w14:paraId="39206F41" w14:textId="77777777" w:rsidR="00BE7267" w:rsidRDefault="00BE7267" w:rsidP="00BE7267">
            <w:pPr>
              <w:rPr>
                <w:rFonts w:ascii="Arial" w:hAnsi="Arial"/>
                <w:color w:val="000000"/>
                <w:sz w:val="22"/>
              </w:rPr>
            </w:pPr>
            <w:r w:rsidRPr="00FE763C">
              <w:rPr>
                <w:rFonts w:ascii="Arial" w:hAnsi="Arial"/>
                <w:color w:val="000000"/>
                <w:sz w:val="22"/>
              </w:rPr>
              <w:t>Relevant qualification in Mechanical/Electrical engineering</w:t>
            </w:r>
          </w:p>
          <w:p w14:paraId="16DA3460" w14:textId="1CEB45D3" w:rsidR="000242BB" w:rsidRPr="00FE763C" w:rsidRDefault="000242BB" w:rsidP="00BE7267">
            <w:pPr>
              <w:rPr>
                <w:rFonts w:ascii="Arial" w:hAnsi="Arial"/>
                <w:color w:val="000000"/>
                <w:sz w:val="22"/>
              </w:rPr>
            </w:pPr>
            <w:r>
              <w:rPr>
                <w:rFonts w:ascii="Arial" w:hAnsi="Arial"/>
                <w:color w:val="000000"/>
                <w:sz w:val="22"/>
              </w:rPr>
              <w:t>Documented experience in Site Service</w:t>
            </w:r>
            <w:r w:rsidR="002861C7">
              <w:rPr>
                <w:rFonts w:ascii="Arial" w:hAnsi="Arial"/>
                <w:color w:val="000000"/>
                <w:sz w:val="22"/>
              </w:rPr>
              <w:t xml:space="preserve"> preference if BOAS trained.</w:t>
            </w:r>
          </w:p>
          <w:p w14:paraId="2C58D2ED" w14:textId="77777777" w:rsidR="00BE7267" w:rsidRDefault="00BE7267" w:rsidP="00BE7267">
            <w:pPr>
              <w:rPr>
                <w:rFonts w:ascii="Arial" w:hAnsi="Arial"/>
                <w:color w:val="000000"/>
                <w:sz w:val="22"/>
              </w:rPr>
            </w:pPr>
            <w:r w:rsidRPr="00FE763C">
              <w:rPr>
                <w:rFonts w:ascii="Arial" w:hAnsi="Arial"/>
                <w:color w:val="000000"/>
                <w:sz w:val="22"/>
              </w:rPr>
              <w:t xml:space="preserve">Strong planning and organising ability </w:t>
            </w:r>
          </w:p>
          <w:p w14:paraId="66A09E6B" w14:textId="537AC97C" w:rsidR="00BE7267" w:rsidRPr="00FE763C" w:rsidRDefault="00BE7267" w:rsidP="00BE7267">
            <w:pPr>
              <w:rPr>
                <w:rFonts w:ascii="Arial" w:hAnsi="Arial"/>
                <w:color w:val="000000"/>
                <w:sz w:val="22"/>
              </w:rPr>
            </w:pPr>
            <w:r w:rsidRPr="00FE763C">
              <w:rPr>
                <w:rFonts w:ascii="Arial" w:hAnsi="Arial"/>
                <w:color w:val="000000"/>
                <w:sz w:val="22"/>
              </w:rPr>
              <w:t>Ability to prioritise and work effectively under pressure. Highly developed communication skills (verbal, written, listening, influencing).  Excellent coaching and training skills.  Experience and proven ability in managing people and tasks.</w:t>
            </w:r>
          </w:p>
          <w:p w14:paraId="3AEA6449" w14:textId="0D1F5485" w:rsidR="00BE7267" w:rsidRPr="00FE763C" w:rsidRDefault="004D6835" w:rsidP="00BE7267">
            <w:pPr>
              <w:rPr>
                <w:rFonts w:ascii="Arial" w:hAnsi="Arial"/>
                <w:color w:val="000000"/>
                <w:sz w:val="22"/>
              </w:rPr>
            </w:pPr>
            <w:r w:rsidRPr="00FE763C">
              <w:rPr>
                <w:rFonts w:ascii="Arial" w:hAnsi="Arial"/>
                <w:color w:val="000000"/>
                <w:sz w:val="22"/>
              </w:rPr>
              <w:t>Self-motivated</w:t>
            </w:r>
            <w:r w:rsidR="00BE7267" w:rsidRPr="00FE763C">
              <w:rPr>
                <w:rFonts w:ascii="Arial" w:hAnsi="Arial"/>
                <w:color w:val="000000"/>
                <w:sz w:val="22"/>
              </w:rPr>
              <w:t xml:space="preserve"> and proactive approach to work. </w:t>
            </w:r>
          </w:p>
          <w:p w14:paraId="4D161032" w14:textId="77777777" w:rsidR="00BE7267" w:rsidRPr="00FE763C" w:rsidRDefault="00BE7267" w:rsidP="00BE7267">
            <w:pPr>
              <w:rPr>
                <w:rFonts w:ascii="Arial" w:hAnsi="Arial"/>
                <w:b/>
                <w:color w:val="000000"/>
                <w:sz w:val="22"/>
                <w:u w:val="single"/>
              </w:rPr>
            </w:pPr>
            <w:r w:rsidRPr="00FE763C">
              <w:rPr>
                <w:rFonts w:ascii="Arial" w:hAnsi="Arial"/>
                <w:color w:val="000000"/>
                <w:sz w:val="22"/>
              </w:rPr>
              <w:t>Awareness of Health and Safety and other relevant legislation</w:t>
            </w:r>
          </w:p>
          <w:p w14:paraId="62783989" w14:textId="77777777" w:rsidR="00BE7267" w:rsidRPr="00FE763C" w:rsidRDefault="00BE7267" w:rsidP="00BE7267">
            <w:pPr>
              <w:rPr>
                <w:rFonts w:ascii="Arial" w:hAnsi="Arial"/>
                <w:color w:val="000000"/>
                <w:sz w:val="22"/>
              </w:rPr>
            </w:pPr>
            <w:r w:rsidRPr="00FE763C">
              <w:rPr>
                <w:rFonts w:ascii="Arial" w:hAnsi="Arial"/>
                <w:color w:val="000000"/>
                <w:sz w:val="22"/>
              </w:rPr>
              <w:t>Ability to communicate to all levels within the business</w:t>
            </w:r>
          </w:p>
          <w:p w14:paraId="394421C6" w14:textId="77777777" w:rsidR="00BE7267" w:rsidRPr="00B410A7" w:rsidRDefault="00BE7267" w:rsidP="00BE7267">
            <w:pPr>
              <w:rPr>
                <w:rFonts w:ascii="Arial" w:hAnsi="Arial" w:cs="Arial"/>
                <w:color w:val="333399"/>
                <w:sz w:val="22"/>
                <w:szCs w:val="22"/>
              </w:rPr>
            </w:pPr>
          </w:p>
        </w:tc>
      </w:tr>
      <w:tr w:rsidR="00BE7267" w14:paraId="53441C27" w14:textId="77777777" w:rsidTr="00CC471C">
        <w:trPr>
          <w:trHeight w:val="312"/>
        </w:trPr>
        <w:tc>
          <w:tcPr>
            <w:tcW w:w="14029" w:type="dxa"/>
            <w:gridSpan w:val="4"/>
            <w:tcBorders>
              <w:top w:val="single" w:sz="4" w:space="0" w:color="auto"/>
              <w:left w:val="single" w:sz="4" w:space="0" w:color="auto"/>
              <w:bottom w:val="single" w:sz="4" w:space="0" w:color="auto"/>
              <w:right w:val="single" w:sz="4" w:space="0" w:color="auto"/>
            </w:tcBorders>
          </w:tcPr>
          <w:p w14:paraId="2A5B1B12" w14:textId="77777777" w:rsidR="00BE7267" w:rsidRPr="00FA6030" w:rsidRDefault="00BE7267" w:rsidP="00BE7267">
            <w:pPr>
              <w:rPr>
                <w:rFonts w:ascii="Arial" w:hAnsi="Arial"/>
                <w:b/>
                <w:color w:val="000000"/>
                <w:sz w:val="22"/>
              </w:rPr>
            </w:pPr>
            <w:r w:rsidRPr="00FA6030">
              <w:rPr>
                <w:rFonts w:ascii="Arial" w:hAnsi="Arial"/>
                <w:b/>
                <w:color w:val="000000"/>
                <w:sz w:val="22"/>
              </w:rPr>
              <w:t>Decision Making</w:t>
            </w:r>
          </w:p>
          <w:p w14:paraId="6320E209" w14:textId="77777777" w:rsidR="00BE7267" w:rsidRPr="00C25BF4" w:rsidRDefault="00BE7267" w:rsidP="00BE7267">
            <w:pPr>
              <w:numPr>
                <w:ilvl w:val="0"/>
                <w:numId w:val="21"/>
              </w:numPr>
              <w:rPr>
                <w:rFonts w:ascii="Arial" w:hAnsi="Arial" w:cs="Arial"/>
                <w:b/>
                <w:u w:val="single"/>
              </w:rPr>
            </w:pPr>
            <w:r w:rsidRPr="00C25BF4">
              <w:rPr>
                <w:rFonts w:ascii="Arial" w:hAnsi="Arial" w:cs="Arial"/>
              </w:rPr>
              <w:t>To provide</w:t>
            </w:r>
            <w:r>
              <w:rPr>
                <w:rFonts w:ascii="Arial" w:hAnsi="Arial" w:cs="Arial"/>
              </w:rPr>
              <w:t xml:space="preserve"> support and advice to engineering team</w:t>
            </w:r>
            <w:r w:rsidRPr="00C25BF4">
              <w:rPr>
                <w:rFonts w:ascii="Arial" w:hAnsi="Arial" w:cs="Arial"/>
              </w:rPr>
              <w:t xml:space="preserve"> and </w:t>
            </w:r>
            <w:r>
              <w:rPr>
                <w:rFonts w:ascii="Arial" w:hAnsi="Arial" w:cs="Arial"/>
              </w:rPr>
              <w:t>operational</w:t>
            </w:r>
            <w:r w:rsidRPr="00C25BF4">
              <w:rPr>
                <w:rFonts w:ascii="Arial" w:hAnsi="Arial" w:cs="Arial"/>
              </w:rPr>
              <w:t xml:space="preserve"> managers where appropriate.</w:t>
            </w:r>
          </w:p>
          <w:p w14:paraId="7F8C647C" w14:textId="1993B35C" w:rsidR="00BE7267" w:rsidRPr="00C25BF4" w:rsidRDefault="00BE7267" w:rsidP="00BE7267">
            <w:pPr>
              <w:numPr>
                <w:ilvl w:val="0"/>
                <w:numId w:val="21"/>
              </w:numPr>
              <w:rPr>
                <w:rFonts w:ascii="Arial" w:hAnsi="Arial" w:cs="Arial"/>
              </w:rPr>
            </w:pPr>
            <w:r>
              <w:rPr>
                <w:rFonts w:ascii="Arial" w:hAnsi="Arial" w:cs="Arial"/>
              </w:rPr>
              <w:t>Exercise disciplinary</w:t>
            </w:r>
            <w:r w:rsidRPr="00C25BF4">
              <w:rPr>
                <w:rFonts w:ascii="Arial" w:hAnsi="Arial" w:cs="Arial"/>
              </w:rPr>
              <w:t xml:space="preserve"> to dismissal </w:t>
            </w:r>
            <w:r w:rsidR="004407AD" w:rsidRPr="00C25BF4">
              <w:rPr>
                <w:rFonts w:ascii="Arial" w:hAnsi="Arial" w:cs="Arial"/>
              </w:rPr>
              <w:t>level.</w:t>
            </w:r>
          </w:p>
          <w:p w14:paraId="47F7D47E" w14:textId="77777777" w:rsidR="00BE7267" w:rsidRPr="00FA6030" w:rsidRDefault="00BE7267" w:rsidP="00BE7267">
            <w:pPr>
              <w:rPr>
                <w:rFonts w:ascii="Arial" w:hAnsi="Arial"/>
                <w:color w:val="000000"/>
                <w:sz w:val="22"/>
              </w:rPr>
            </w:pPr>
          </w:p>
          <w:p w14:paraId="099FD1E6" w14:textId="77777777" w:rsidR="00BE7267" w:rsidRPr="00FA6030" w:rsidRDefault="00BE7267" w:rsidP="00BE7267">
            <w:pPr>
              <w:rPr>
                <w:rFonts w:ascii="Arial" w:hAnsi="Arial"/>
                <w:color w:val="000000"/>
                <w:sz w:val="22"/>
              </w:rPr>
            </w:pPr>
          </w:p>
        </w:tc>
      </w:tr>
      <w:tr w:rsidR="00BE7267" w14:paraId="4EE20069" w14:textId="77777777" w:rsidTr="00CC471C">
        <w:trPr>
          <w:trHeight w:val="312"/>
        </w:trPr>
        <w:tc>
          <w:tcPr>
            <w:tcW w:w="14029" w:type="dxa"/>
            <w:gridSpan w:val="4"/>
            <w:tcBorders>
              <w:top w:val="single" w:sz="4" w:space="0" w:color="auto"/>
              <w:left w:val="single" w:sz="4" w:space="0" w:color="auto"/>
              <w:bottom w:val="single" w:sz="4" w:space="0" w:color="auto"/>
              <w:right w:val="single" w:sz="4" w:space="0" w:color="auto"/>
            </w:tcBorders>
          </w:tcPr>
          <w:p w14:paraId="1E4EC4D6" w14:textId="77777777" w:rsidR="00BE7267" w:rsidRPr="00FA6030" w:rsidRDefault="00BE7267" w:rsidP="00BE7267">
            <w:pPr>
              <w:rPr>
                <w:rFonts w:ascii="Arial" w:hAnsi="Arial"/>
                <w:color w:val="000000"/>
                <w:sz w:val="22"/>
              </w:rPr>
            </w:pPr>
          </w:p>
        </w:tc>
      </w:tr>
    </w:tbl>
    <w:p w14:paraId="4F369E9A" w14:textId="77777777" w:rsidR="002864AC" w:rsidRDefault="002864AC" w:rsidP="00E4197A"/>
    <w:sectPr w:rsidR="002864AC" w:rsidSect="002864AC">
      <w:head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237D8" w14:textId="77777777" w:rsidR="00D57A7B" w:rsidRDefault="00D57A7B">
      <w:r>
        <w:separator/>
      </w:r>
    </w:p>
  </w:endnote>
  <w:endnote w:type="continuationSeparator" w:id="0">
    <w:p w14:paraId="18F91BEC" w14:textId="77777777" w:rsidR="00D57A7B" w:rsidRDefault="00D5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36EB" w14:textId="77777777" w:rsidR="00D57A7B" w:rsidRDefault="00D57A7B">
      <w:r>
        <w:separator/>
      </w:r>
    </w:p>
  </w:footnote>
  <w:footnote w:type="continuationSeparator" w:id="0">
    <w:p w14:paraId="58524B70" w14:textId="77777777" w:rsidR="00D57A7B" w:rsidRDefault="00D57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D1BC" w14:textId="77777777" w:rsidR="009643AC" w:rsidRDefault="00BE7267" w:rsidP="00BE7267">
    <w:pPr>
      <w:pStyle w:val="Header"/>
      <w:jc w:val="right"/>
    </w:pPr>
    <w:r>
      <w:rPr>
        <w:noProof/>
        <w:lang w:eastAsia="en-GB"/>
      </w:rPr>
      <w:drawing>
        <wp:inline distT="0" distB="0" distL="0" distR="0" wp14:anchorId="5E4758AE" wp14:editId="722200B2">
          <wp:extent cx="1409700" cy="754688"/>
          <wp:effectExtent l="0" t="0" r="0" b="0"/>
          <wp:docPr id="9" name="Picture 9" descr="cid:image001.png@01D4DB4C.5E320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DB4C.5E3201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2830" cy="772424"/>
                  </a:xfrm>
                  <a:prstGeom prst="rect">
                    <a:avLst/>
                  </a:prstGeom>
                  <a:noFill/>
                  <a:ln>
                    <a:noFill/>
                  </a:ln>
                </pic:spPr>
              </pic:pic>
            </a:graphicData>
          </a:graphic>
        </wp:inline>
      </w:drawing>
    </w:r>
  </w:p>
  <w:p w14:paraId="28B6EAE5" w14:textId="77777777" w:rsidR="009643AC" w:rsidRDefault="009643AC">
    <w:pPr>
      <w:pStyle w:val="Header"/>
    </w:pPr>
  </w:p>
  <w:p w14:paraId="0C5E259E" w14:textId="77777777" w:rsidR="009643AC" w:rsidRDefault="00964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2C4"/>
    <w:multiLevelType w:val="hybridMultilevel"/>
    <w:tmpl w:val="23B41F9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F434D"/>
    <w:multiLevelType w:val="hybridMultilevel"/>
    <w:tmpl w:val="EE0267A8"/>
    <w:lvl w:ilvl="0" w:tplc="08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F42EA"/>
    <w:multiLevelType w:val="hybridMultilevel"/>
    <w:tmpl w:val="A2F2A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C21E9"/>
    <w:multiLevelType w:val="hybridMultilevel"/>
    <w:tmpl w:val="B4DE37A0"/>
    <w:lvl w:ilvl="0" w:tplc="4B8A4EF8">
      <w:start w:val="1"/>
      <w:numFmt w:val="bullet"/>
      <w:lvlText w:val=""/>
      <w:lvlJc w:val="left"/>
      <w:pPr>
        <w:tabs>
          <w:tab w:val="num" w:pos="360"/>
        </w:tabs>
        <w:ind w:left="360" w:hanging="360"/>
      </w:pPr>
      <w:rPr>
        <w:rFonts w:ascii="Wingdings" w:hAnsi="Wingdings" w:hint="default"/>
        <w:color w:val="FF6600"/>
      </w:rPr>
    </w:lvl>
    <w:lvl w:ilvl="1" w:tplc="EF2E5740">
      <w:start w:val="1"/>
      <w:numFmt w:val="bullet"/>
      <w:lvlText w:val=""/>
      <w:lvlJc w:val="left"/>
      <w:pPr>
        <w:tabs>
          <w:tab w:val="num" w:pos="720"/>
        </w:tabs>
        <w:ind w:left="720" w:hanging="360"/>
      </w:pPr>
      <w:rPr>
        <w:rFonts w:ascii="Wingdings" w:hAnsi="Wingdings" w:hint="default"/>
        <w:color w:val="00008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2A90F34"/>
    <w:multiLevelType w:val="hybridMultilevel"/>
    <w:tmpl w:val="BD888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4776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A72C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0A180F"/>
    <w:multiLevelType w:val="hybridMultilevel"/>
    <w:tmpl w:val="6D1E9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E45B21"/>
    <w:multiLevelType w:val="hybridMultilevel"/>
    <w:tmpl w:val="8104E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3B67F9"/>
    <w:multiLevelType w:val="hybridMultilevel"/>
    <w:tmpl w:val="2CF2CF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341BC3"/>
    <w:multiLevelType w:val="hybridMultilevel"/>
    <w:tmpl w:val="9620D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36788"/>
    <w:multiLevelType w:val="hybridMultilevel"/>
    <w:tmpl w:val="36B6379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8335E5"/>
    <w:multiLevelType w:val="hybridMultilevel"/>
    <w:tmpl w:val="C3E22B5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6C4E21"/>
    <w:multiLevelType w:val="hybridMultilevel"/>
    <w:tmpl w:val="12686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C23C9"/>
    <w:multiLevelType w:val="hybridMultilevel"/>
    <w:tmpl w:val="F856B568"/>
    <w:lvl w:ilvl="0" w:tplc="EF2E5740">
      <w:start w:val="1"/>
      <w:numFmt w:val="bullet"/>
      <w:lvlText w:val=""/>
      <w:lvlJc w:val="left"/>
      <w:pPr>
        <w:tabs>
          <w:tab w:val="num" w:pos="360"/>
        </w:tabs>
        <w:ind w:left="360" w:hanging="360"/>
      </w:pPr>
      <w:rPr>
        <w:rFonts w:ascii="Wingdings" w:hAnsi="Wingdings" w:hint="default"/>
        <w:color w:val="00008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44A9429D"/>
    <w:multiLevelType w:val="multilevel"/>
    <w:tmpl w:val="2B1C16E2"/>
    <w:lvl w:ilvl="0">
      <w:start w:val="1"/>
      <w:numFmt w:val="bullet"/>
      <w:lvlText w:val=""/>
      <w:lvlJc w:val="left"/>
      <w:pPr>
        <w:tabs>
          <w:tab w:val="num" w:pos="360"/>
        </w:tabs>
        <w:ind w:left="360" w:hanging="360"/>
      </w:pPr>
      <w:rPr>
        <w:rFonts w:ascii="Wingdings" w:hAnsi="Wingdings" w:hint="default"/>
        <w:color w:val="FF6600"/>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BF40F94"/>
    <w:multiLevelType w:val="hybridMultilevel"/>
    <w:tmpl w:val="960CB872"/>
    <w:lvl w:ilvl="0" w:tplc="4B8A4EF8">
      <w:start w:val="1"/>
      <w:numFmt w:val="bullet"/>
      <w:lvlText w:val=""/>
      <w:lvlJc w:val="left"/>
      <w:pPr>
        <w:tabs>
          <w:tab w:val="num" w:pos="360"/>
        </w:tabs>
        <w:ind w:left="360" w:hanging="360"/>
      </w:pPr>
      <w:rPr>
        <w:rFonts w:ascii="Wingdings" w:hAnsi="Wingdings" w:hint="default"/>
        <w:color w:val="FF66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F8E4BF8"/>
    <w:multiLevelType w:val="hybridMultilevel"/>
    <w:tmpl w:val="61A69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042B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4613E2"/>
    <w:multiLevelType w:val="hybridMultilevel"/>
    <w:tmpl w:val="D5FCB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6D0A9F"/>
    <w:multiLevelType w:val="hybridMultilevel"/>
    <w:tmpl w:val="F2843DA0"/>
    <w:lvl w:ilvl="0" w:tplc="EF2E5740">
      <w:start w:val="1"/>
      <w:numFmt w:val="bullet"/>
      <w:lvlText w:val=""/>
      <w:lvlJc w:val="left"/>
      <w:pPr>
        <w:tabs>
          <w:tab w:val="num" w:pos="360"/>
        </w:tabs>
        <w:ind w:left="36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3868344">
    <w:abstractNumId w:val="2"/>
  </w:num>
  <w:num w:numId="2" w16cid:durableId="841510746">
    <w:abstractNumId w:val="17"/>
  </w:num>
  <w:num w:numId="3" w16cid:durableId="705132755">
    <w:abstractNumId w:val="8"/>
  </w:num>
  <w:num w:numId="4" w16cid:durableId="1960140368">
    <w:abstractNumId w:val="7"/>
  </w:num>
  <w:num w:numId="5" w16cid:durableId="1519469098">
    <w:abstractNumId w:val="4"/>
  </w:num>
  <w:num w:numId="6" w16cid:durableId="1009412434">
    <w:abstractNumId w:val="9"/>
  </w:num>
  <w:num w:numId="7" w16cid:durableId="1751150634">
    <w:abstractNumId w:val="3"/>
  </w:num>
  <w:num w:numId="8" w16cid:durableId="1557162560">
    <w:abstractNumId w:val="16"/>
  </w:num>
  <w:num w:numId="9" w16cid:durableId="189954930">
    <w:abstractNumId w:val="15"/>
  </w:num>
  <w:num w:numId="10" w16cid:durableId="391467984">
    <w:abstractNumId w:val="14"/>
  </w:num>
  <w:num w:numId="11" w16cid:durableId="234703636">
    <w:abstractNumId w:val="20"/>
  </w:num>
  <w:num w:numId="12" w16cid:durableId="1148743624">
    <w:abstractNumId w:val="0"/>
  </w:num>
  <w:num w:numId="13" w16cid:durableId="320234031">
    <w:abstractNumId w:val="1"/>
  </w:num>
  <w:num w:numId="14" w16cid:durableId="2071078380">
    <w:abstractNumId w:val="12"/>
  </w:num>
  <w:num w:numId="15" w16cid:durableId="1286809929">
    <w:abstractNumId w:val="10"/>
  </w:num>
  <w:num w:numId="16" w16cid:durableId="1415129806">
    <w:abstractNumId w:val="13"/>
  </w:num>
  <w:num w:numId="17" w16cid:durableId="1090080798">
    <w:abstractNumId w:val="19"/>
  </w:num>
  <w:num w:numId="18" w16cid:durableId="1643119553">
    <w:abstractNumId w:val="18"/>
  </w:num>
  <w:num w:numId="19" w16cid:durableId="1098673703">
    <w:abstractNumId w:val="5"/>
  </w:num>
  <w:num w:numId="20" w16cid:durableId="893585659">
    <w:abstractNumId w:val="6"/>
  </w:num>
  <w:num w:numId="21" w16cid:durableId="7288485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AC"/>
    <w:rsid w:val="00011E59"/>
    <w:rsid w:val="00016197"/>
    <w:rsid w:val="000242BB"/>
    <w:rsid w:val="0003455E"/>
    <w:rsid w:val="000460AA"/>
    <w:rsid w:val="00054652"/>
    <w:rsid w:val="0007013B"/>
    <w:rsid w:val="00087C20"/>
    <w:rsid w:val="00091B9A"/>
    <w:rsid w:val="000978DB"/>
    <w:rsid w:val="000A0927"/>
    <w:rsid w:val="000A10DC"/>
    <w:rsid w:val="000A4D5A"/>
    <w:rsid w:val="000A79BA"/>
    <w:rsid w:val="000D48AA"/>
    <w:rsid w:val="000E4550"/>
    <w:rsid w:val="000F1228"/>
    <w:rsid w:val="000F18B4"/>
    <w:rsid w:val="001025D8"/>
    <w:rsid w:val="00103CCD"/>
    <w:rsid w:val="00112862"/>
    <w:rsid w:val="00113E98"/>
    <w:rsid w:val="0012029A"/>
    <w:rsid w:val="00121ECA"/>
    <w:rsid w:val="001321B0"/>
    <w:rsid w:val="00141BA4"/>
    <w:rsid w:val="00146400"/>
    <w:rsid w:val="00155A8C"/>
    <w:rsid w:val="001570E3"/>
    <w:rsid w:val="001713F8"/>
    <w:rsid w:val="00174CB4"/>
    <w:rsid w:val="001A3191"/>
    <w:rsid w:val="001B3693"/>
    <w:rsid w:val="001C2AE4"/>
    <w:rsid w:val="001D6EFD"/>
    <w:rsid w:val="001E5700"/>
    <w:rsid w:val="001F2FC4"/>
    <w:rsid w:val="00200791"/>
    <w:rsid w:val="00200AE9"/>
    <w:rsid w:val="00233E3E"/>
    <w:rsid w:val="00252869"/>
    <w:rsid w:val="002740F9"/>
    <w:rsid w:val="00274267"/>
    <w:rsid w:val="00283942"/>
    <w:rsid w:val="002861C7"/>
    <w:rsid w:val="002864AC"/>
    <w:rsid w:val="00293855"/>
    <w:rsid w:val="00295403"/>
    <w:rsid w:val="002B1898"/>
    <w:rsid w:val="002C34C1"/>
    <w:rsid w:val="002C3D41"/>
    <w:rsid w:val="002D0E1D"/>
    <w:rsid w:val="002D769D"/>
    <w:rsid w:val="002F71C1"/>
    <w:rsid w:val="002F7EE3"/>
    <w:rsid w:val="002F7F2A"/>
    <w:rsid w:val="00307444"/>
    <w:rsid w:val="003324BF"/>
    <w:rsid w:val="00357678"/>
    <w:rsid w:val="00375DD8"/>
    <w:rsid w:val="003B22C5"/>
    <w:rsid w:val="003C0732"/>
    <w:rsid w:val="003C49FC"/>
    <w:rsid w:val="003D03A0"/>
    <w:rsid w:val="003E1BF2"/>
    <w:rsid w:val="003E2434"/>
    <w:rsid w:val="003F2859"/>
    <w:rsid w:val="0040317C"/>
    <w:rsid w:val="004072A6"/>
    <w:rsid w:val="004223A4"/>
    <w:rsid w:val="004407AD"/>
    <w:rsid w:val="0045136B"/>
    <w:rsid w:val="00453FBC"/>
    <w:rsid w:val="004665EB"/>
    <w:rsid w:val="004728EA"/>
    <w:rsid w:val="004C1FCA"/>
    <w:rsid w:val="004C288E"/>
    <w:rsid w:val="004C4CB0"/>
    <w:rsid w:val="004D3D1F"/>
    <w:rsid w:val="004D6835"/>
    <w:rsid w:val="004F071B"/>
    <w:rsid w:val="0051425D"/>
    <w:rsid w:val="0052323F"/>
    <w:rsid w:val="00543117"/>
    <w:rsid w:val="00546B4F"/>
    <w:rsid w:val="005622FA"/>
    <w:rsid w:val="00564FA6"/>
    <w:rsid w:val="00565EE1"/>
    <w:rsid w:val="00586B29"/>
    <w:rsid w:val="005A7750"/>
    <w:rsid w:val="005B4B1D"/>
    <w:rsid w:val="005B4D1B"/>
    <w:rsid w:val="005B559E"/>
    <w:rsid w:val="005C78DA"/>
    <w:rsid w:val="005C7A99"/>
    <w:rsid w:val="00610ABA"/>
    <w:rsid w:val="0062559C"/>
    <w:rsid w:val="00641D2F"/>
    <w:rsid w:val="0064314C"/>
    <w:rsid w:val="006604B3"/>
    <w:rsid w:val="00667486"/>
    <w:rsid w:val="00680E09"/>
    <w:rsid w:val="00687184"/>
    <w:rsid w:val="00691180"/>
    <w:rsid w:val="00697F8B"/>
    <w:rsid w:val="006C72D3"/>
    <w:rsid w:val="006E1858"/>
    <w:rsid w:val="006E1B9C"/>
    <w:rsid w:val="006E4A9C"/>
    <w:rsid w:val="007032DE"/>
    <w:rsid w:val="00724456"/>
    <w:rsid w:val="0072563D"/>
    <w:rsid w:val="00740188"/>
    <w:rsid w:val="00742A6F"/>
    <w:rsid w:val="0075774F"/>
    <w:rsid w:val="0076243E"/>
    <w:rsid w:val="007633E4"/>
    <w:rsid w:val="00764F39"/>
    <w:rsid w:val="00771222"/>
    <w:rsid w:val="00782ACE"/>
    <w:rsid w:val="007840EF"/>
    <w:rsid w:val="007960C1"/>
    <w:rsid w:val="007A0A50"/>
    <w:rsid w:val="007A1B6D"/>
    <w:rsid w:val="007B7023"/>
    <w:rsid w:val="007C05E3"/>
    <w:rsid w:val="007D6C0B"/>
    <w:rsid w:val="007E54F0"/>
    <w:rsid w:val="00812010"/>
    <w:rsid w:val="00825894"/>
    <w:rsid w:val="008377EF"/>
    <w:rsid w:val="00860922"/>
    <w:rsid w:val="008A75C2"/>
    <w:rsid w:val="008B30FC"/>
    <w:rsid w:val="008B4776"/>
    <w:rsid w:val="008B63EE"/>
    <w:rsid w:val="008B6B80"/>
    <w:rsid w:val="008E6BD5"/>
    <w:rsid w:val="008F12F3"/>
    <w:rsid w:val="009133AE"/>
    <w:rsid w:val="00922B78"/>
    <w:rsid w:val="009253B0"/>
    <w:rsid w:val="00925838"/>
    <w:rsid w:val="00933AFE"/>
    <w:rsid w:val="00961A10"/>
    <w:rsid w:val="009643AC"/>
    <w:rsid w:val="00966437"/>
    <w:rsid w:val="00971C9B"/>
    <w:rsid w:val="00980051"/>
    <w:rsid w:val="00985281"/>
    <w:rsid w:val="009929F4"/>
    <w:rsid w:val="009939BD"/>
    <w:rsid w:val="009E2BA5"/>
    <w:rsid w:val="009F588E"/>
    <w:rsid w:val="009F6374"/>
    <w:rsid w:val="00A12211"/>
    <w:rsid w:val="00A2263F"/>
    <w:rsid w:val="00A47DF1"/>
    <w:rsid w:val="00A51C65"/>
    <w:rsid w:val="00A67F01"/>
    <w:rsid w:val="00A70DC4"/>
    <w:rsid w:val="00A73E8C"/>
    <w:rsid w:val="00A80573"/>
    <w:rsid w:val="00A82027"/>
    <w:rsid w:val="00A86016"/>
    <w:rsid w:val="00A9376D"/>
    <w:rsid w:val="00A95629"/>
    <w:rsid w:val="00AA084C"/>
    <w:rsid w:val="00AA4CC6"/>
    <w:rsid w:val="00AA5963"/>
    <w:rsid w:val="00AB4618"/>
    <w:rsid w:val="00AB4DAB"/>
    <w:rsid w:val="00AE0DE5"/>
    <w:rsid w:val="00AE4A2D"/>
    <w:rsid w:val="00B06C78"/>
    <w:rsid w:val="00B16FB6"/>
    <w:rsid w:val="00B22A32"/>
    <w:rsid w:val="00B410A7"/>
    <w:rsid w:val="00B41DCE"/>
    <w:rsid w:val="00B4233D"/>
    <w:rsid w:val="00B53B8A"/>
    <w:rsid w:val="00B57CD8"/>
    <w:rsid w:val="00B614F0"/>
    <w:rsid w:val="00B6482C"/>
    <w:rsid w:val="00B72E1F"/>
    <w:rsid w:val="00B824B6"/>
    <w:rsid w:val="00B869BC"/>
    <w:rsid w:val="00B91A5D"/>
    <w:rsid w:val="00B91D41"/>
    <w:rsid w:val="00BA0420"/>
    <w:rsid w:val="00BA13DA"/>
    <w:rsid w:val="00BA2AB5"/>
    <w:rsid w:val="00BA39C4"/>
    <w:rsid w:val="00BB06E5"/>
    <w:rsid w:val="00BC373E"/>
    <w:rsid w:val="00BC4CC3"/>
    <w:rsid w:val="00BE7267"/>
    <w:rsid w:val="00C07D41"/>
    <w:rsid w:val="00C140B0"/>
    <w:rsid w:val="00C1421A"/>
    <w:rsid w:val="00C15F0E"/>
    <w:rsid w:val="00C21F0B"/>
    <w:rsid w:val="00C31F13"/>
    <w:rsid w:val="00C43411"/>
    <w:rsid w:val="00C46C1B"/>
    <w:rsid w:val="00C703DE"/>
    <w:rsid w:val="00C70C04"/>
    <w:rsid w:val="00C772F6"/>
    <w:rsid w:val="00C84E4A"/>
    <w:rsid w:val="00C86011"/>
    <w:rsid w:val="00CA4F04"/>
    <w:rsid w:val="00CB1564"/>
    <w:rsid w:val="00CB3A43"/>
    <w:rsid w:val="00CC471C"/>
    <w:rsid w:val="00CC6915"/>
    <w:rsid w:val="00CD20B2"/>
    <w:rsid w:val="00CE4A56"/>
    <w:rsid w:val="00CE50AD"/>
    <w:rsid w:val="00CF11A6"/>
    <w:rsid w:val="00D11A3B"/>
    <w:rsid w:val="00D259EC"/>
    <w:rsid w:val="00D32F8C"/>
    <w:rsid w:val="00D35CC5"/>
    <w:rsid w:val="00D56AE6"/>
    <w:rsid w:val="00D57A7B"/>
    <w:rsid w:val="00D7326D"/>
    <w:rsid w:val="00D7416C"/>
    <w:rsid w:val="00D74E5A"/>
    <w:rsid w:val="00D913CF"/>
    <w:rsid w:val="00DA2B91"/>
    <w:rsid w:val="00DA2D4A"/>
    <w:rsid w:val="00DB09F5"/>
    <w:rsid w:val="00DB351D"/>
    <w:rsid w:val="00DE00F2"/>
    <w:rsid w:val="00DE2B4A"/>
    <w:rsid w:val="00DF12A4"/>
    <w:rsid w:val="00E15E13"/>
    <w:rsid w:val="00E20FDD"/>
    <w:rsid w:val="00E22E9E"/>
    <w:rsid w:val="00E4197A"/>
    <w:rsid w:val="00E45350"/>
    <w:rsid w:val="00E464CE"/>
    <w:rsid w:val="00E62A4D"/>
    <w:rsid w:val="00E6727F"/>
    <w:rsid w:val="00E839C7"/>
    <w:rsid w:val="00E90A27"/>
    <w:rsid w:val="00EA07FB"/>
    <w:rsid w:val="00EB2245"/>
    <w:rsid w:val="00EB39A9"/>
    <w:rsid w:val="00EB7CC8"/>
    <w:rsid w:val="00EC2815"/>
    <w:rsid w:val="00EC586C"/>
    <w:rsid w:val="00ED0862"/>
    <w:rsid w:val="00ED102C"/>
    <w:rsid w:val="00ED7236"/>
    <w:rsid w:val="00EE1C79"/>
    <w:rsid w:val="00EE7FB9"/>
    <w:rsid w:val="00EF1610"/>
    <w:rsid w:val="00F03257"/>
    <w:rsid w:val="00F03F97"/>
    <w:rsid w:val="00F111DC"/>
    <w:rsid w:val="00F127C5"/>
    <w:rsid w:val="00F13FBF"/>
    <w:rsid w:val="00F20AB7"/>
    <w:rsid w:val="00F65784"/>
    <w:rsid w:val="00F7315B"/>
    <w:rsid w:val="00F86EA1"/>
    <w:rsid w:val="00F92784"/>
    <w:rsid w:val="00F95964"/>
    <w:rsid w:val="00FA281D"/>
    <w:rsid w:val="00FA4E56"/>
    <w:rsid w:val="00FA6030"/>
    <w:rsid w:val="00FB27E6"/>
    <w:rsid w:val="00FD4FA3"/>
    <w:rsid w:val="00FE6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BB44F"/>
  <w15:docId w15:val="{C7B02EE9-3BA8-4637-B1E2-51EB07A4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F1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6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6C0B"/>
    <w:rPr>
      <w:sz w:val="24"/>
      <w:szCs w:val="24"/>
      <w:lang w:val="en-US" w:eastAsia="en-US"/>
    </w:rPr>
  </w:style>
  <w:style w:type="paragraph" w:styleId="BalloonText">
    <w:name w:val="Balloon Text"/>
    <w:basedOn w:val="Normal"/>
    <w:link w:val="BalloonTextChar"/>
    <w:rsid w:val="007D6C0B"/>
    <w:rPr>
      <w:rFonts w:ascii="Tahoma" w:hAnsi="Tahoma" w:cs="Tahoma"/>
      <w:sz w:val="16"/>
      <w:szCs w:val="16"/>
    </w:rPr>
  </w:style>
  <w:style w:type="character" w:customStyle="1" w:styleId="BalloonTextChar">
    <w:name w:val="Balloon Text Char"/>
    <w:basedOn w:val="DefaultParagraphFont"/>
    <w:link w:val="BalloonText"/>
    <w:rsid w:val="007D6C0B"/>
    <w:rPr>
      <w:rFonts w:ascii="Tahoma" w:hAnsi="Tahoma" w:cs="Tahoma"/>
      <w:sz w:val="16"/>
      <w:szCs w:val="16"/>
    </w:rPr>
  </w:style>
  <w:style w:type="paragraph" w:styleId="ListParagraph">
    <w:name w:val="List Paragraph"/>
    <w:basedOn w:val="Normal"/>
    <w:uiPriority w:val="34"/>
    <w:qFormat/>
    <w:rsid w:val="00E839C7"/>
    <w:pPr>
      <w:ind w:left="720"/>
      <w:contextualSpacing/>
    </w:pPr>
    <w:rPr>
      <w:rFonts w:ascii="Corbel" w:hAnsi="Corbel" w:cs="Mangal"/>
      <w:sz w:val="18"/>
      <w:szCs w:val="18"/>
    </w:rPr>
  </w:style>
  <w:style w:type="paragraph" w:styleId="Header">
    <w:name w:val="header"/>
    <w:basedOn w:val="Normal"/>
    <w:rsid w:val="0040317C"/>
    <w:pPr>
      <w:tabs>
        <w:tab w:val="center" w:pos="4320"/>
        <w:tab w:val="right" w:pos="8640"/>
      </w:tabs>
    </w:pPr>
  </w:style>
  <w:style w:type="paragraph" w:styleId="Footer">
    <w:name w:val="footer"/>
    <w:basedOn w:val="Normal"/>
    <w:rsid w:val="0040317C"/>
    <w:pPr>
      <w:tabs>
        <w:tab w:val="center" w:pos="4320"/>
        <w:tab w:val="right" w:pos="8640"/>
      </w:tabs>
    </w:pPr>
  </w:style>
  <w:style w:type="character" w:styleId="SubtleEmphasis">
    <w:name w:val="Subtle Emphasis"/>
    <w:basedOn w:val="DefaultParagraphFont"/>
    <w:uiPriority w:val="19"/>
    <w:qFormat/>
    <w:rsid w:val="00011E59"/>
    <w:rPr>
      <w:i/>
      <w:iCs/>
      <w:color w:val="808080"/>
    </w:rPr>
  </w:style>
  <w:style w:type="paragraph" w:styleId="BodyText2">
    <w:name w:val="Body Text 2"/>
    <w:basedOn w:val="Normal"/>
    <w:link w:val="BodyText2Char"/>
    <w:rsid w:val="00933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napToGrid w:val="0"/>
      <w:color w:val="000000"/>
      <w:szCs w:val="20"/>
      <w:lang w:val="en-US"/>
    </w:rPr>
  </w:style>
  <w:style w:type="character" w:customStyle="1" w:styleId="BodyText2Char">
    <w:name w:val="Body Text 2 Char"/>
    <w:basedOn w:val="DefaultParagraphFont"/>
    <w:link w:val="BodyText2"/>
    <w:rsid w:val="00933AFE"/>
    <w:rPr>
      <w:b/>
      <w:snapToGrid w:val="0"/>
      <w:color w:val="000000"/>
      <w:sz w:val="24"/>
      <w:lang w:val="en-US" w:eastAsia="en-US"/>
    </w:rPr>
  </w:style>
  <w:style w:type="paragraph" w:styleId="BodyTextIndent">
    <w:name w:val="Body Text Indent"/>
    <w:basedOn w:val="Normal"/>
    <w:link w:val="BodyTextIndentChar"/>
    <w:rsid w:val="00933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b/>
      <w:sz w:val="22"/>
      <w:szCs w:val="20"/>
      <w:lang w:val="en-US" w:eastAsia="en-GB"/>
    </w:rPr>
  </w:style>
  <w:style w:type="character" w:customStyle="1" w:styleId="BodyTextIndentChar">
    <w:name w:val="Body Text Indent Char"/>
    <w:basedOn w:val="DefaultParagraphFont"/>
    <w:link w:val="BodyTextIndent"/>
    <w:rsid w:val="00933AFE"/>
    <w:rPr>
      <w:b/>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4DB4C.5E3201C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FD931-9481-444D-816A-8D531CADF2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3A63B1-88A8-4BA6-8F92-AED42AD762F1}">
  <ds:schemaRefs>
    <ds:schemaRef ds:uri="http://schemas.microsoft.com/sharepoint/v3/contenttype/forms"/>
  </ds:schemaRefs>
</ds:datastoreItem>
</file>

<file path=customXml/itemProps3.xml><?xml version="1.0" encoding="utf-8"?>
<ds:datastoreItem xmlns:ds="http://schemas.openxmlformats.org/officeDocument/2006/customXml" ds:itemID="{140E4BB5-F1C3-41C0-BD75-D62DAD0FD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386BCA8-6457-494E-8F1D-2C010F3EA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1072</Words>
  <Characters>6293</Characters>
  <Application>Microsoft Office Word</Application>
  <DocSecurity>0</DocSecurity>
  <Lines>217</Lines>
  <Paragraphs>108</Paragraphs>
  <ScaleCrop>false</ScaleCrop>
  <HeadingPairs>
    <vt:vector size="2" baseType="variant">
      <vt:variant>
        <vt:lpstr>Title</vt:lpstr>
      </vt:variant>
      <vt:variant>
        <vt:i4>1</vt:i4>
      </vt:variant>
    </vt:vector>
  </HeadingPairs>
  <TitlesOfParts>
    <vt:vector size="1" baseType="lpstr">
      <vt:lpstr/>
    </vt:vector>
  </TitlesOfParts>
  <Company>Coors Brewing Company</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lrbrown</dc:creator>
  <cp:lastModifiedBy>Massimo DalBo</cp:lastModifiedBy>
  <cp:revision>39</cp:revision>
  <cp:lastPrinted>2015-09-22T14:11:00Z</cp:lastPrinted>
  <dcterms:created xsi:type="dcterms:W3CDTF">2024-03-14T09:07:00Z</dcterms:created>
  <dcterms:modified xsi:type="dcterms:W3CDTF">2026-03-05T09:30:00Z</dcterms:modified>
</cp:coreProperties>
</file>